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CADA" w14:textId="77777777" w:rsidR="009C22DF" w:rsidRDefault="00FE3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del w:id="0" w:author="sammmsa.11.08@gmail.com" w:date="2025-05-29T10:52:00Z">
        <w:r w:rsidDel="00DF739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delText xml:space="preserve">автономное </w:delText>
        </w:r>
      </w:del>
      <w:ins w:id="1" w:author="sammmsa.11.08@gmail.com" w:date="2025-05-29T10:52:00Z">
        <w:r w:rsidR="00DF739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бюджетное </w:t>
        </w:r>
      </w:ins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общеобразовательное учреждение</w:t>
      </w:r>
    </w:p>
    <w:p w14:paraId="4B38FC63" w14:textId="77777777" w:rsidR="00DF739F" w:rsidRDefault="00FE3A52">
      <w:pPr>
        <w:shd w:val="clear" w:color="auto" w:fill="FFFFFF"/>
        <w:spacing w:after="0" w:line="240" w:lineRule="auto"/>
        <w:jc w:val="center"/>
        <w:rPr>
          <w:ins w:id="2" w:author="sammmsa.11.08@gmail.com" w:date="2025-05-29T10:52:00Z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del w:id="3" w:author="sammmsa.11.08@gmail.com" w:date="2025-05-29T10:52:00Z">
        <w:r w:rsidDel="00DF739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delText>Образовательный комплекс «Лицей №3» имени С.П. Угаровой</w:delText>
        </w:r>
      </w:del>
      <w:ins w:id="4" w:author="sammmsa.11.08@gmail.com" w:date="2025-05-29T10:52:00Z">
        <w:r w:rsidR="00DF739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Основная общеобразовательная школа №7</w:t>
        </w:r>
      </w:ins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64375115" w14:textId="77777777" w:rsidR="009C22DF" w:rsidRDefault="00FE3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Старооскольского городского округа</w:t>
      </w:r>
    </w:p>
    <w:p w14:paraId="392E7AC8" w14:textId="77777777" w:rsidR="009C22DF" w:rsidRDefault="009C22DF"/>
    <w:tbl>
      <w:tblPr>
        <w:tblStyle w:val="af0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39"/>
        <w:gridCol w:w="2679"/>
        <w:gridCol w:w="2623"/>
      </w:tblGrid>
      <w:tr w:rsidR="009C22DF" w14:paraId="068182F9" w14:textId="77777777">
        <w:trPr>
          <w:trHeight w:val="3492"/>
        </w:trPr>
        <w:tc>
          <w:tcPr>
            <w:tcW w:w="2465" w:type="dxa"/>
          </w:tcPr>
          <w:p w14:paraId="47291090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Согласована </w:t>
            </w:r>
          </w:p>
          <w:p w14:paraId="0D6D5036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родителей  </w:t>
            </w:r>
            <w:del w:id="5" w:author="sammmsa.11.08@gmail.com" w:date="2025-05-29T10:52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МАОУ </w:delText>
              </w:r>
            </w:del>
            <w:ins w:id="6" w:author="sammmsa.11.08@gmail.com" w:date="2025-05-29T10:52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 xml:space="preserve">МБОУ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del w:id="7" w:author="sammmsa.11.08@gmail.com" w:date="2025-05-29T10:52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ОК «Лицей №3</w:delText>
              </w:r>
            </w:del>
            <w:ins w:id="8" w:author="sammmsa.11.08@gmail.com" w:date="2025-05-29T10:52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>ООШ №7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del w:id="9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имени С.П. Угаровой»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AAF0AC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</w:p>
          <w:p w14:paraId="79DFD424" w14:textId="17678D0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«02» апреля 2025 г.   № </w:t>
            </w:r>
            <w:ins w:id="10" w:author="school 7" w:date="2025-05-29T12:31:00Z">
              <w:r w:rsidR="006A1277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del w:id="11" w:author="school 7" w:date="2025-05-29T12:31:00Z">
              <w:r w:rsidDel="006A1277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</w:del>
          </w:p>
        </w:tc>
        <w:tc>
          <w:tcPr>
            <w:tcW w:w="2439" w:type="dxa"/>
          </w:tcPr>
          <w:p w14:paraId="1ADA6B3B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Согласована </w:t>
            </w:r>
          </w:p>
          <w:p w14:paraId="48507D8A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учащихся  </w:t>
            </w:r>
            <w:del w:id="12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МАОУ </w:delText>
              </w:r>
            </w:del>
            <w:ins w:id="13" w:author="sammmsa.11.08@gmail.com" w:date="2025-05-29T10:53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 xml:space="preserve">МБОУ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del w:id="14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ОК «Лицей №3</w:delText>
              </w:r>
            </w:del>
            <w:ins w:id="15" w:author="sammmsa.11.08@gmail.com" w:date="2025-05-29T10:53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>ООШ №7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del w:id="16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имени С.П. Угар</w:delText>
              </w:r>
              <w:r w:rsidR="00680308"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</w:delText>
              </w:r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вой»</w:delText>
              </w:r>
              <w:r w:rsidDel="00DF739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</w:p>
          <w:p w14:paraId="52ECFF6F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«02» апреля 2025 г.</w:t>
            </w:r>
          </w:p>
          <w:p w14:paraId="6910192B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679" w:type="dxa"/>
          </w:tcPr>
          <w:p w14:paraId="29A26A47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14:paraId="56D3EF99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</w:t>
            </w:r>
            <w:del w:id="17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А</w:delText>
              </w:r>
            </w:del>
            <w:ins w:id="18" w:author="sammmsa.11.08@gmail.com" w:date="2025-05-29T10:53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>БОУ</w:t>
              </w:r>
            </w:ins>
            <w:del w:id="19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ОУ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del w:id="20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ОК «Лицей №</w:delText>
              </w:r>
            </w:del>
            <w:ins w:id="21" w:author="sammmsa.11.08@gmail.com" w:date="2025-05-29T10:53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>ООШ №7</w:t>
              </w:r>
            </w:ins>
            <w:del w:id="22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del w:id="23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имени С.П. Угар</w:delText>
              </w:r>
              <w:r w:rsidR="00680308"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</w:delText>
              </w:r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вой»</w:delText>
              </w:r>
            </w:del>
          </w:p>
          <w:p w14:paraId="1B9B9734" w14:textId="77777777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</w:p>
          <w:p w14:paraId="3B045878" w14:textId="6B8F09E6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ins w:id="24" w:author="school 7" w:date="2025-05-29T12:29:00Z">
              <w:r w:rsidR="002D29E0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ins>
            <w:del w:id="25" w:author="school 7" w:date="2025-05-29T12:29:00Z">
              <w:r w:rsidDel="002D29E0">
                <w:rPr>
                  <w:rFonts w:ascii="Times New Roman" w:hAnsi="Times New Roman" w:cs="Times New Roman"/>
                  <w:sz w:val="24"/>
                  <w:szCs w:val="24"/>
                </w:rPr>
                <w:delText>31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» марта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0C2BE60" w14:textId="7D4DB525" w:rsidR="009C22DF" w:rsidRDefault="00FE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ins w:id="26" w:author="school 7" w:date="2025-05-29T12:30:00Z">
              <w:r w:rsidR="002D29E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27" w:author="school 7" w:date="2025-05-29T12:30:00Z">
              <w:r w:rsidDel="002D29E0">
                <w:rPr>
                  <w:rFonts w:ascii="Times New Roman" w:hAnsi="Times New Roman" w:cs="Times New Roman"/>
                  <w:sz w:val="24"/>
                  <w:szCs w:val="24"/>
                </w:rPr>
                <w:delText>4</w:delText>
              </w:r>
            </w:del>
          </w:p>
        </w:tc>
        <w:tc>
          <w:tcPr>
            <w:tcW w:w="2623" w:type="dxa"/>
          </w:tcPr>
          <w:p w14:paraId="3A0E26FE" w14:textId="77777777"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 </w:t>
            </w:r>
          </w:p>
          <w:p w14:paraId="4BFAA801" w14:textId="77777777"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del w:id="28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МАОУ </w:delText>
              </w:r>
            </w:del>
            <w:ins w:id="29" w:author="sammmsa.11.08@gmail.com" w:date="2025-05-29T10:53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 xml:space="preserve">МБОУ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del w:id="30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ОК «Лицей №3</w:delText>
              </w:r>
            </w:del>
            <w:ins w:id="31" w:author="sammmsa.11.08@gmail.com" w:date="2025-05-29T10:53:00Z">
              <w:r w:rsidR="00DF739F">
                <w:rPr>
                  <w:rFonts w:ascii="Times New Roman" w:hAnsi="Times New Roman" w:cs="Times New Roman"/>
                  <w:sz w:val="24"/>
                  <w:szCs w:val="24"/>
                </w:rPr>
                <w:t>ООШ №7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del w:id="32" w:author="sammmsa.11.08@gmail.com" w:date="2025-05-29T10:53:00Z"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имени С.П. Угар</w:delText>
              </w:r>
              <w:r w:rsidR="00680308"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о</w:delText>
              </w:r>
              <w:r w:rsidDel="00DF739F">
                <w:rPr>
                  <w:rFonts w:ascii="Times New Roman" w:hAnsi="Times New Roman" w:cs="Times New Roman"/>
                  <w:sz w:val="24"/>
                  <w:szCs w:val="24"/>
                </w:rPr>
                <w:delText>вой»</w:delText>
              </w:r>
            </w:del>
          </w:p>
          <w:p w14:paraId="6A0BFE03" w14:textId="156553D6"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ins w:id="33" w:author="school 7" w:date="2025-05-29T12:32:00Z">
              <w:r w:rsidR="00462A1A">
                <w:rPr>
                  <w:rFonts w:ascii="Times New Roman" w:hAnsi="Times New Roman" w:cs="Times New Roman"/>
                  <w:sz w:val="24"/>
                  <w:szCs w:val="24"/>
                </w:rPr>
                <w:t>08</w:t>
              </w:r>
            </w:ins>
            <w:del w:id="34" w:author="school 7" w:date="2025-05-29T12:32:00Z">
              <w:r w:rsidDel="00462A1A">
                <w:rPr>
                  <w:rFonts w:ascii="Times New Roman" w:hAnsi="Times New Roman" w:cs="Times New Roman"/>
                  <w:sz w:val="24"/>
                  <w:szCs w:val="24"/>
                </w:rPr>
                <w:delText>11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»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ins w:id="35" w:author="school 7" w:date="2025-05-29T12:31:00Z">
              <w:r w:rsidR="00462A1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91C9626" w14:textId="4261BAB9" w:rsidR="009C22DF" w:rsidRDefault="00FE3A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ins w:id="36" w:author="school 7" w:date="2025-05-29T12:32:00Z">
              <w:r w:rsidR="00462A1A">
                <w:rPr>
                  <w:rFonts w:ascii="Times New Roman" w:hAnsi="Times New Roman" w:cs="Times New Roman"/>
                  <w:sz w:val="24"/>
                  <w:szCs w:val="24"/>
                </w:rPr>
                <w:t>75/1</w:t>
              </w:r>
            </w:ins>
            <w:del w:id="37" w:author="school 7" w:date="2025-05-29T12:32:00Z">
              <w:r w:rsidDel="00462A1A">
                <w:rPr>
                  <w:rFonts w:ascii="Times New Roman" w:hAnsi="Times New Roman" w:cs="Times New Roman"/>
                  <w:sz w:val="24"/>
                  <w:szCs w:val="24"/>
                </w:rPr>
                <w:delText>146</w:delText>
              </w:r>
            </w:del>
          </w:p>
          <w:p w14:paraId="08B92093" w14:textId="77777777" w:rsidR="009C22DF" w:rsidRDefault="009C22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23690A" w14:textId="77777777" w:rsidR="009C22DF" w:rsidRDefault="009C2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A31DF" w14:textId="77777777" w:rsidR="009C22DF" w:rsidRDefault="009C22DF"/>
    <w:p w14:paraId="1DA80052" w14:textId="77777777" w:rsidR="009C22DF" w:rsidRDefault="009C22DF"/>
    <w:p w14:paraId="51210821" w14:textId="77777777" w:rsidR="009C22DF" w:rsidRDefault="00FE3A52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40"/>
          <w:szCs w:val="40"/>
        </w:rPr>
      </w:pPr>
      <w:bookmarkStart w:id="38" w:name="_Hlk199414245"/>
      <w:r>
        <w:rPr>
          <w:rFonts w:ascii="Times New Roman" w:hAnsi="Times New Roman" w:cs="Times New Roman"/>
          <w:b/>
          <w:spacing w:val="-4"/>
          <w:sz w:val="40"/>
          <w:szCs w:val="40"/>
        </w:rPr>
        <w:t xml:space="preserve">Программа </w:t>
      </w:r>
    </w:p>
    <w:p w14:paraId="7B41B89F" w14:textId="77777777" w:rsidR="009C22DF" w:rsidRDefault="00FE3A5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pacing w:val="-4"/>
          <w:sz w:val="36"/>
          <w:szCs w:val="36"/>
        </w:rPr>
        <w:t>воспитательной работы для организации отдыха детей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их оздоровления в </w:t>
      </w:r>
      <w:r>
        <w:rPr>
          <w:rFonts w:ascii="Times New Roman" w:hAnsi="Times New Roman" w:cs="Times New Roman"/>
          <w:b/>
          <w:bCs/>
          <w:sz w:val="36"/>
          <w:szCs w:val="36"/>
        </w:rPr>
        <w:t>лагере с дневным пребыванием детей «</w:t>
      </w:r>
      <w:del w:id="39" w:author="sammmsa.11.08@gmail.com" w:date="2025-05-29T10:54:00Z">
        <w:r w:rsidDel="00DF739F">
          <w:rPr>
            <w:rFonts w:ascii="Times New Roman" w:hAnsi="Times New Roman" w:cs="Times New Roman"/>
            <w:b/>
            <w:bCs/>
            <w:sz w:val="36"/>
            <w:szCs w:val="36"/>
          </w:rPr>
          <w:delText>Наноград</w:delText>
        </w:r>
      </w:del>
      <w:ins w:id="40" w:author="sammmsa.11.08@gmail.com" w:date="2025-05-29T10:54:00Z">
        <w:r w:rsidR="00DF739F">
          <w:rPr>
            <w:rFonts w:ascii="Times New Roman" w:hAnsi="Times New Roman" w:cs="Times New Roman"/>
            <w:b/>
            <w:bCs/>
            <w:sz w:val="36"/>
            <w:szCs w:val="36"/>
          </w:rPr>
          <w:t>Галактика</w:t>
        </w:r>
      </w:ins>
      <w:r>
        <w:rPr>
          <w:rFonts w:ascii="Times New Roman" w:hAnsi="Times New Roman" w:cs="Times New Roman"/>
          <w:b/>
          <w:bCs/>
          <w:sz w:val="36"/>
          <w:szCs w:val="36"/>
        </w:rPr>
        <w:t>» и календарного плана воспитательной работы</w:t>
      </w:r>
    </w:p>
    <w:p w14:paraId="2354956A" w14:textId="77777777"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bookmarkEnd w:id="38"/>
    <w:p w14:paraId="7EF4BB7A" w14:textId="77777777"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14:paraId="0DC92B76" w14:textId="77777777"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14:paraId="79951652" w14:textId="77777777" w:rsidR="009C22DF" w:rsidRDefault="009C22DF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14:paraId="67863A6D" w14:textId="77777777" w:rsidR="009C22DF" w:rsidRDefault="00FE3A5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детей: 6</w:t>
      </w:r>
      <w:r w:rsidRPr="00680308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17лет</w:t>
      </w:r>
    </w:p>
    <w:p w14:paraId="237C6481" w14:textId="77777777" w:rsidR="009C22DF" w:rsidRDefault="00FE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программы: 2025 - 2028 год</w:t>
      </w:r>
    </w:p>
    <w:p w14:paraId="76287AD5" w14:textId="77777777" w:rsidR="009C22DF" w:rsidRDefault="009C22D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FD32A5" w14:textId="77777777" w:rsidR="009C22DF" w:rsidRDefault="009C22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8CA1C2" w14:textId="77777777" w:rsidR="009C22DF" w:rsidRDefault="009C22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663B3" w14:textId="77777777" w:rsidR="009C22DF" w:rsidRDefault="009C22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B83CC" w14:textId="77777777" w:rsidR="009C22DF" w:rsidRDefault="00FE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14:paraId="5C8C04AC" w14:textId="77777777" w:rsidR="009C22DF" w:rsidRDefault="00FE3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14:paraId="029C12FB" w14:textId="77777777" w:rsidR="009C22DF" w:rsidRDefault="009C2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90C827" w14:textId="77777777" w:rsidR="009C22DF" w:rsidRDefault="009C2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5B5704" w14:textId="77777777" w:rsidR="009C22DF" w:rsidRDefault="009C22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25EC93" w14:textId="77777777" w:rsidR="009C22DF" w:rsidRDefault="00FE3A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C22DF" w14:paraId="3DC21FD2" w14:textId="77777777">
        <w:tc>
          <w:tcPr>
            <w:tcW w:w="7905" w:type="dxa"/>
          </w:tcPr>
          <w:p w14:paraId="15F19F1E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ВВЕДЕНИЕ </w:t>
            </w:r>
          </w:p>
        </w:tc>
        <w:tc>
          <w:tcPr>
            <w:tcW w:w="1666" w:type="dxa"/>
          </w:tcPr>
          <w:p w14:paraId="717201F6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9C22DF" w14:paraId="2A316BD9" w14:textId="77777777">
        <w:tc>
          <w:tcPr>
            <w:tcW w:w="7905" w:type="dxa"/>
          </w:tcPr>
          <w:p w14:paraId="5B4B9307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ЦЕЛЕВОЙ РАЗДЕЛ</w:t>
            </w:r>
          </w:p>
        </w:tc>
        <w:tc>
          <w:tcPr>
            <w:tcW w:w="1666" w:type="dxa"/>
          </w:tcPr>
          <w:p w14:paraId="7D546847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</w:tr>
      <w:tr w:rsidR="009C22DF" w14:paraId="245E5911" w14:textId="77777777">
        <w:tc>
          <w:tcPr>
            <w:tcW w:w="7905" w:type="dxa"/>
          </w:tcPr>
          <w:p w14:paraId="450327A4" w14:textId="77777777" w:rsidR="009C22DF" w:rsidRDefault="00FE3A52">
            <w:pPr>
              <w:widowControl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Направленность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666" w:type="dxa"/>
          </w:tcPr>
          <w:p w14:paraId="2514A72E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9C22DF" w14:paraId="141D86C0" w14:textId="77777777">
        <w:tc>
          <w:tcPr>
            <w:tcW w:w="7905" w:type="dxa"/>
          </w:tcPr>
          <w:p w14:paraId="528BB458" w14:textId="77777777" w:rsidR="009C22DF" w:rsidRDefault="00FE3A52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66" w:type="dxa"/>
          </w:tcPr>
          <w:p w14:paraId="549285A2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2DF" w14:paraId="5B39C508" w14:textId="77777777">
        <w:tc>
          <w:tcPr>
            <w:tcW w:w="7905" w:type="dxa"/>
          </w:tcPr>
          <w:p w14:paraId="4BC720A2" w14:textId="77777777" w:rsidR="009C22DF" w:rsidRDefault="00FE3A52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>2.3. Адресат Программы воспитательной работы</w:t>
            </w:r>
          </w:p>
        </w:tc>
        <w:tc>
          <w:tcPr>
            <w:tcW w:w="1666" w:type="dxa"/>
          </w:tcPr>
          <w:p w14:paraId="313BB920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9C22DF" w14:paraId="45CEDDEF" w14:textId="77777777">
        <w:tc>
          <w:tcPr>
            <w:tcW w:w="7905" w:type="dxa"/>
          </w:tcPr>
          <w:p w14:paraId="5248BDE4" w14:textId="77777777" w:rsidR="009C22DF" w:rsidRDefault="00FE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Цель воспитательной работы</w:t>
            </w:r>
          </w:p>
        </w:tc>
        <w:tc>
          <w:tcPr>
            <w:tcW w:w="1666" w:type="dxa"/>
          </w:tcPr>
          <w:p w14:paraId="4BA9A294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22DF" w14:paraId="689E61B1" w14:textId="77777777">
        <w:tc>
          <w:tcPr>
            <w:tcW w:w="7905" w:type="dxa"/>
          </w:tcPr>
          <w:p w14:paraId="2C24EF52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 Задачи Программы</w:t>
            </w:r>
          </w:p>
        </w:tc>
        <w:tc>
          <w:tcPr>
            <w:tcW w:w="1666" w:type="dxa"/>
          </w:tcPr>
          <w:p w14:paraId="1FFDD9EF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9C22DF" w14:paraId="3EE338D0" w14:textId="77777777">
        <w:tc>
          <w:tcPr>
            <w:tcW w:w="7905" w:type="dxa"/>
          </w:tcPr>
          <w:p w14:paraId="1F16A22A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>Ожидаемые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bCs w:val="0"/>
              </w:rPr>
              <w:t xml:space="preserve"> результаты</w:t>
            </w:r>
          </w:p>
        </w:tc>
        <w:tc>
          <w:tcPr>
            <w:tcW w:w="1666" w:type="dxa"/>
          </w:tcPr>
          <w:p w14:paraId="4257D716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</w:p>
        </w:tc>
      </w:tr>
      <w:tr w:rsidR="009C22DF" w14:paraId="25ED6211" w14:textId="77777777">
        <w:tc>
          <w:tcPr>
            <w:tcW w:w="7905" w:type="dxa"/>
          </w:tcPr>
          <w:p w14:paraId="2E076AE4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СОДЕРЖАНИЕ, ВИДЫ И ФОРМЫ ВОСПИТАТЕЛЬНОЙ ДЕЯТЕЛЬНОСТИ</w:t>
            </w:r>
          </w:p>
        </w:tc>
        <w:tc>
          <w:tcPr>
            <w:tcW w:w="1666" w:type="dxa"/>
          </w:tcPr>
          <w:p w14:paraId="6D9C72CF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</w:tr>
      <w:tr w:rsidR="009C22DF" w14:paraId="5BF48669" w14:textId="77777777">
        <w:tc>
          <w:tcPr>
            <w:tcW w:w="7905" w:type="dxa"/>
          </w:tcPr>
          <w:p w14:paraId="1ED7EB30" w14:textId="77777777"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1.Направления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воспитательной деятельности в рамках программы смены</w:t>
            </w:r>
          </w:p>
        </w:tc>
        <w:tc>
          <w:tcPr>
            <w:tcW w:w="1666" w:type="dxa"/>
          </w:tcPr>
          <w:p w14:paraId="5C664F13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9C22DF" w14:paraId="730240B7" w14:textId="77777777">
        <w:tc>
          <w:tcPr>
            <w:tcW w:w="7905" w:type="dxa"/>
          </w:tcPr>
          <w:p w14:paraId="4ED5434F" w14:textId="77777777" w:rsidR="009C22DF" w:rsidRDefault="00FE3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Тематические блоки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реализации</w:t>
            </w:r>
          </w:p>
        </w:tc>
        <w:tc>
          <w:tcPr>
            <w:tcW w:w="1666" w:type="dxa"/>
          </w:tcPr>
          <w:p w14:paraId="66840D61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  <w:tr w:rsidR="009C22DF" w14:paraId="1C6B7B04" w14:textId="77777777">
        <w:tc>
          <w:tcPr>
            <w:tcW w:w="7905" w:type="dxa"/>
          </w:tcPr>
          <w:p w14:paraId="38799DB3" w14:textId="77777777"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ИНВАРИАТИВНЫХ МОДУЛЕЙ</w:t>
            </w:r>
          </w:p>
        </w:tc>
        <w:tc>
          <w:tcPr>
            <w:tcW w:w="1666" w:type="dxa"/>
          </w:tcPr>
          <w:p w14:paraId="2CA3A130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</w:tr>
      <w:tr w:rsidR="009C22DF" w14:paraId="457FE919" w14:textId="77777777">
        <w:tc>
          <w:tcPr>
            <w:tcW w:w="7905" w:type="dxa"/>
          </w:tcPr>
          <w:p w14:paraId="625B145B" w14:textId="77777777" w:rsidR="009C22DF" w:rsidRDefault="00FE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ВАРИАТИВНЫХ МОДУЛЕЙ</w:t>
            </w:r>
          </w:p>
        </w:tc>
        <w:tc>
          <w:tcPr>
            <w:tcW w:w="1666" w:type="dxa"/>
          </w:tcPr>
          <w:p w14:paraId="5B28C0F9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tr w:rsidR="009C22DF" w14:paraId="18972BD8" w14:textId="77777777">
        <w:tc>
          <w:tcPr>
            <w:tcW w:w="7905" w:type="dxa"/>
          </w:tcPr>
          <w:p w14:paraId="571E3959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5.Уровни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программы воспитательной работы</w:t>
            </w:r>
          </w:p>
        </w:tc>
        <w:tc>
          <w:tcPr>
            <w:tcW w:w="1666" w:type="dxa"/>
          </w:tcPr>
          <w:p w14:paraId="3D8B004C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9C22DF" w14:paraId="7BDEA758" w14:textId="77777777">
        <w:tc>
          <w:tcPr>
            <w:tcW w:w="7905" w:type="dxa"/>
          </w:tcPr>
          <w:p w14:paraId="7A79B4D6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Система поощрений</w:t>
            </w:r>
          </w:p>
        </w:tc>
        <w:tc>
          <w:tcPr>
            <w:tcW w:w="1666" w:type="dxa"/>
          </w:tcPr>
          <w:p w14:paraId="2A1B7EDD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22DF" w14:paraId="0FD67454" w14:textId="77777777">
        <w:tc>
          <w:tcPr>
            <w:tcW w:w="7905" w:type="dxa"/>
          </w:tcPr>
          <w:p w14:paraId="27C6CA9D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ОРГАНИЗАЦИОННЫЙ РАЗДЕЛ</w:t>
            </w:r>
          </w:p>
        </w:tc>
        <w:tc>
          <w:tcPr>
            <w:tcW w:w="1666" w:type="dxa"/>
          </w:tcPr>
          <w:p w14:paraId="1057B564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="006803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C22DF" w14:paraId="6A4B1927" w14:textId="77777777">
        <w:tc>
          <w:tcPr>
            <w:tcW w:w="7905" w:type="dxa"/>
          </w:tcPr>
          <w:p w14:paraId="31397A6E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Особенности организации воспитательной деятельности</w:t>
            </w:r>
          </w:p>
        </w:tc>
        <w:tc>
          <w:tcPr>
            <w:tcW w:w="1666" w:type="dxa"/>
          </w:tcPr>
          <w:p w14:paraId="051AA57B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9C22DF" w14:paraId="4F40B39F" w14:textId="77777777">
        <w:tc>
          <w:tcPr>
            <w:tcW w:w="7905" w:type="dxa"/>
          </w:tcPr>
          <w:p w14:paraId="5E10D338" w14:textId="77777777" w:rsidR="009C22DF" w:rsidRDefault="00FE3A52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proofErr w:type="gramStart"/>
            <w:r>
              <w:rPr>
                <w:sz w:val="24"/>
                <w:szCs w:val="24"/>
              </w:rPr>
              <w:t>2.Этапы</w:t>
            </w:r>
            <w:proofErr w:type="gramEnd"/>
            <w:r>
              <w:rPr>
                <w:sz w:val="24"/>
                <w:szCs w:val="24"/>
              </w:rPr>
              <w:t xml:space="preserve"> реализации воспитательной Программы</w:t>
            </w:r>
          </w:p>
        </w:tc>
        <w:tc>
          <w:tcPr>
            <w:tcW w:w="1666" w:type="dxa"/>
          </w:tcPr>
          <w:p w14:paraId="4683F451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9C22DF" w14:paraId="2382439C" w14:textId="77777777">
        <w:tc>
          <w:tcPr>
            <w:tcW w:w="7905" w:type="dxa"/>
          </w:tcPr>
          <w:p w14:paraId="0037BFB2" w14:textId="77777777" w:rsidR="009C22DF" w:rsidRDefault="00FE3A52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proofErr w:type="gramStart"/>
            <w:r>
              <w:rPr>
                <w:sz w:val="24"/>
                <w:szCs w:val="24"/>
              </w:rPr>
              <w:t>3.Партнерское</w:t>
            </w:r>
            <w:proofErr w:type="gramEnd"/>
            <w:r>
              <w:rPr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666" w:type="dxa"/>
          </w:tcPr>
          <w:p w14:paraId="75C1B679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C22DF" w14:paraId="526FC2A0" w14:textId="77777777">
        <w:tc>
          <w:tcPr>
            <w:tcW w:w="7905" w:type="dxa"/>
          </w:tcPr>
          <w:p w14:paraId="57687F14" w14:textId="77777777" w:rsidR="009C22DF" w:rsidRDefault="00FE3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сообществом</w:t>
            </w:r>
          </w:p>
        </w:tc>
        <w:tc>
          <w:tcPr>
            <w:tcW w:w="1666" w:type="dxa"/>
          </w:tcPr>
          <w:p w14:paraId="5EE00013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9C22DF" w14:paraId="2BCC944D" w14:textId="77777777">
        <w:tc>
          <w:tcPr>
            <w:tcW w:w="7905" w:type="dxa"/>
          </w:tcPr>
          <w:p w14:paraId="248A5948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Кадровое обеспечение</w:t>
            </w:r>
          </w:p>
        </w:tc>
        <w:tc>
          <w:tcPr>
            <w:tcW w:w="1666" w:type="dxa"/>
          </w:tcPr>
          <w:p w14:paraId="6A8FDADF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</w:tr>
      <w:tr w:rsidR="009C22DF" w14:paraId="2BDAFD8C" w14:textId="77777777">
        <w:tc>
          <w:tcPr>
            <w:tcW w:w="7905" w:type="dxa"/>
          </w:tcPr>
          <w:p w14:paraId="6262080A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6.Материально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-техническое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666" w:type="dxa"/>
          </w:tcPr>
          <w:p w14:paraId="65DB5F11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22DF" w14:paraId="7D78C03C" w14:textId="77777777">
        <w:tc>
          <w:tcPr>
            <w:tcW w:w="7905" w:type="dxa"/>
          </w:tcPr>
          <w:p w14:paraId="0B3DACB1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 Анализ воспитательной работы</w:t>
            </w:r>
          </w:p>
        </w:tc>
        <w:tc>
          <w:tcPr>
            <w:tcW w:w="1666" w:type="dxa"/>
          </w:tcPr>
          <w:p w14:paraId="5816CB0E" w14:textId="77777777" w:rsidR="009C22DF" w:rsidRDefault="00FE3A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</w:tr>
      <w:tr w:rsidR="009C22DF" w14:paraId="4CD393D4" w14:textId="77777777">
        <w:tc>
          <w:tcPr>
            <w:tcW w:w="7905" w:type="dxa"/>
          </w:tcPr>
          <w:p w14:paraId="1C73AA12" w14:textId="77777777" w:rsidR="009C22DF" w:rsidRDefault="00FE3A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1 - Календарный план воспитательной работы</w:t>
            </w:r>
          </w:p>
        </w:tc>
        <w:tc>
          <w:tcPr>
            <w:tcW w:w="1666" w:type="dxa"/>
          </w:tcPr>
          <w:p w14:paraId="1C503A26" w14:textId="77777777" w:rsidR="009C22DF" w:rsidRDefault="009C22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B058D" w14:textId="77777777" w:rsidR="009C22DF" w:rsidRDefault="009C22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0F4BF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246A2D6A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185CEFCF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4068A9CC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0A46C989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58AE38C0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2EC40F7E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32932446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51E3608E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1AFBFA3C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4FBB90AF" w14:textId="77777777" w:rsidR="009C22DF" w:rsidRDefault="009C22DF">
      <w:pPr>
        <w:rPr>
          <w:rFonts w:ascii="Times New Roman" w:hAnsi="Times New Roman" w:cs="Times New Roman"/>
          <w:b/>
          <w:sz w:val="24"/>
          <w:szCs w:val="24"/>
        </w:rPr>
      </w:pPr>
    </w:p>
    <w:p w14:paraId="69AA6EF3" w14:textId="77777777"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F5743" w14:textId="77777777"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9044" w14:textId="77777777" w:rsidR="009C22DF" w:rsidRDefault="00FE3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1.ВВЕДЕНИЕ</w:t>
      </w:r>
    </w:p>
    <w:p w14:paraId="68723BE5" w14:textId="77777777"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AD11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Программа воспитательной работы для лагеря, организованного в </w:t>
      </w:r>
      <w:del w:id="41" w:author="sammmsa.11.08@gmail.com" w:date="2025-05-29T10:54:00Z">
        <w:r w:rsidDel="00DF739F">
          <w:rPr>
            <w:rFonts w:ascii="Times New Roman" w:eastAsia="SimSun" w:hAnsi="Times New Roman" w:cs="Times New Roman"/>
            <w:sz w:val="24"/>
            <w:szCs w:val="24"/>
          </w:rPr>
          <w:delText xml:space="preserve">МАОУ </w:delText>
        </w:r>
      </w:del>
      <w:ins w:id="42" w:author="sammmsa.11.08@gmail.com" w:date="2025-05-29T10:54:00Z">
        <w:r w:rsidR="00DF739F">
          <w:rPr>
            <w:rFonts w:ascii="Times New Roman" w:eastAsia="SimSun" w:hAnsi="Times New Roman" w:cs="Times New Roman"/>
            <w:sz w:val="24"/>
            <w:szCs w:val="24"/>
          </w:rPr>
          <w:t xml:space="preserve">МБОУ </w:t>
        </w:r>
      </w:ins>
      <w:r>
        <w:rPr>
          <w:rFonts w:ascii="Times New Roman" w:eastAsia="SimSun" w:hAnsi="Times New Roman" w:cs="Times New Roman"/>
          <w:sz w:val="24"/>
          <w:szCs w:val="24"/>
        </w:rPr>
        <w:t>«</w:t>
      </w:r>
      <w:del w:id="43" w:author="sammmsa.11.08@gmail.com" w:date="2025-05-29T10:54:00Z">
        <w:r w:rsidDel="00DF739F">
          <w:rPr>
            <w:rFonts w:ascii="Times New Roman" w:eastAsia="SimSun" w:hAnsi="Times New Roman" w:cs="Times New Roman"/>
            <w:sz w:val="24"/>
            <w:szCs w:val="24"/>
          </w:rPr>
          <w:delText>ОК «Лицей №3» имени С.П. Угаровой</w:delText>
        </w:r>
      </w:del>
      <w:ins w:id="44" w:author="sammmsa.11.08@gmail.com" w:date="2025-05-29T10:54:00Z">
        <w:r w:rsidR="00DF739F">
          <w:rPr>
            <w:rFonts w:ascii="Times New Roman" w:eastAsia="SimSun" w:hAnsi="Times New Roman" w:cs="Times New Roman"/>
            <w:sz w:val="24"/>
            <w:szCs w:val="24"/>
          </w:rPr>
          <w:t>ООШ №7</w:t>
        </w:r>
      </w:ins>
      <w:r>
        <w:rPr>
          <w:rFonts w:ascii="Times New Roman" w:eastAsia="SimSun" w:hAnsi="Times New Roman" w:cs="Times New Roman"/>
          <w:sz w:val="24"/>
          <w:szCs w:val="24"/>
        </w:rPr>
        <w:t xml:space="preserve">», осуществляющего организацию отдыха и оздоровления обучающихся в каникулярное время (с дневным пребыванием) разработана  на основании </w:t>
      </w:r>
      <w:r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17 марта 2025 года №209 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14:paraId="5AAC15BA" w14:textId="77777777" w:rsidR="009C22DF" w:rsidRDefault="00FE3A52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лагерь с дневным пребыванием детей «</w:t>
      </w:r>
      <w:del w:id="45" w:author="sammmsa.11.08@gmail.com" w:date="2025-05-29T10:54:00Z">
        <w:r w:rsidDel="00DF739F">
          <w:rPr>
            <w:rFonts w:ascii="Times New Roman" w:hAnsi="Times New Roman" w:cs="Times New Roman"/>
            <w:bCs/>
            <w:sz w:val="24"/>
            <w:szCs w:val="24"/>
          </w:rPr>
          <w:delText>Наноград</w:delText>
        </w:r>
      </w:del>
      <w:ins w:id="46" w:author="sammmsa.11.08@gmail.com" w:date="2025-05-29T10:54:00Z">
        <w:r w:rsidR="00DF739F">
          <w:rPr>
            <w:rFonts w:ascii="Times New Roman" w:hAnsi="Times New Roman" w:cs="Times New Roman"/>
            <w:bCs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bCs/>
          <w:sz w:val="24"/>
          <w:szCs w:val="24"/>
        </w:rPr>
        <w:t>» руководствуется:</w:t>
      </w:r>
    </w:p>
    <w:p w14:paraId="16CA7563" w14:textId="77777777"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Конституцией Российской Федерации;</w:t>
      </w:r>
    </w:p>
    <w:p w14:paraId="70061CB8" w14:textId="77777777" w:rsidR="009C22DF" w:rsidRDefault="00FE3A52">
      <w:pPr>
        <w:widowControl w:val="0"/>
        <w:tabs>
          <w:tab w:val="left" w:pos="3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Конвенцией о правах ребенка;</w:t>
      </w:r>
    </w:p>
    <w:p w14:paraId="3588C32B" w14:textId="77777777" w:rsidR="009C22DF" w:rsidRDefault="00FE3A52">
      <w:pPr>
        <w:widowControl w:val="0"/>
        <w:tabs>
          <w:tab w:val="left" w:pos="3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Федеральным законом от 29.12.2012 № 273-ФЗ «Об образовании в Российской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Федерации»;</w:t>
      </w:r>
    </w:p>
    <w:p w14:paraId="5AB41A11" w14:textId="77777777" w:rsidR="009C22DF" w:rsidRDefault="00FE3A52">
      <w:pPr>
        <w:widowControl w:val="0"/>
        <w:tabs>
          <w:tab w:val="left" w:pos="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обучающихся»;</w:t>
      </w:r>
    </w:p>
    <w:p w14:paraId="4A58E906" w14:textId="77777777" w:rsidR="009C22DF" w:rsidRDefault="00FE3A52">
      <w:pPr>
        <w:widowControl w:val="0"/>
        <w:tabs>
          <w:tab w:val="left" w:pos="2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Федеральным законом от 24.07.1998 № 124-ФЗ «Об основных гарантиях прав ребенка в Российской Федерации»;</w:t>
      </w:r>
    </w:p>
    <w:p w14:paraId="4FF065C4" w14:textId="77777777" w:rsidR="009C22DF" w:rsidRDefault="00FE3A52">
      <w:pPr>
        <w:widowControl w:val="0"/>
        <w:tabs>
          <w:tab w:val="left" w:pos="3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Федеральным законом от 30.12.2020 № 489-ФЗ «О молодежной политике в Российской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Федерации»;</w:t>
      </w:r>
    </w:p>
    <w:p w14:paraId="547D0132" w14:textId="77777777" w:rsidR="009C22DF" w:rsidRDefault="00FE3A52">
      <w:pPr>
        <w:widowControl w:val="0"/>
        <w:tabs>
          <w:tab w:val="left" w:pos="4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Приказами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14:paraId="5AA3B1B4" w14:textId="77777777" w:rsidR="009C22DF" w:rsidRDefault="00FE3A52">
      <w:pPr>
        <w:widowControl w:val="0"/>
        <w:tabs>
          <w:tab w:val="left" w:pos="3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р);</w:t>
      </w:r>
    </w:p>
    <w:p w14:paraId="54E53EB9" w14:textId="77777777" w:rsidR="009C22DF" w:rsidRDefault="00FE3A52">
      <w:pPr>
        <w:widowControl w:val="0"/>
        <w:tabs>
          <w:tab w:val="left" w:pos="2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79A43477" w14:textId="77777777" w:rsidR="009C22DF" w:rsidRDefault="00FE3A52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Указом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09.11.2022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809 «Об утверждении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ценностей»;</w:t>
      </w:r>
    </w:p>
    <w:p w14:paraId="2B7DC3B3" w14:textId="77777777" w:rsidR="009C22DF" w:rsidRDefault="00FE3A52">
      <w:pPr>
        <w:widowControl w:val="0"/>
        <w:tabs>
          <w:tab w:val="left" w:pos="3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12C97748" w14:textId="77777777" w:rsidR="009C22DF" w:rsidRDefault="00FE3A52">
      <w:pPr>
        <w:widowControl w:val="0"/>
        <w:tabs>
          <w:tab w:val="left" w:pos="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Государственной программой Российской Федерации «Развитие образования»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12.2017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1642);</w:t>
      </w:r>
    </w:p>
    <w:p w14:paraId="55F1C30C" w14:textId="77777777" w:rsidR="009C22DF" w:rsidRDefault="00FE3A52">
      <w:pPr>
        <w:widowControl w:val="0"/>
        <w:tabs>
          <w:tab w:val="left" w:pos="3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14:paraId="36D47E8C" w14:textId="77777777" w:rsidR="009C22DF" w:rsidRDefault="00FE3A52">
      <w:pPr>
        <w:widowControl w:val="0"/>
        <w:tabs>
          <w:tab w:val="left" w:pos="3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Приказом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17.03.2025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работы»;</w:t>
      </w:r>
    </w:p>
    <w:p w14:paraId="11079CE0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Постановлением главного государственного санитарного врача РФ от 30 июня 2020г. № 16 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молодёжи» (с изменениями на 21 марта 2022 года); </w:t>
      </w:r>
    </w:p>
    <w:p w14:paraId="6C19F2F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Федеральной программой воспитательной работы для организаций отдыха детей и их оздоровления </w:t>
      </w:r>
      <w:r>
        <w:rPr>
          <w:rFonts w:ascii="Times New Roman" w:hAnsi="Times New Roman" w:cs="Times New Roman"/>
          <w:sz w:val="24"/>
          <w:szCs w:val="24"/>
        </w:rPr>
        <w:t xml:space="preserve">утверждена приказом Министерства просвещения Российской Федерации от 17 марта 2025 года №209. </w:t>
      </w:r>
    </w:p>
    <w:p w14:paraId="3A8A293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лагеря, организованные образовательными организациями, осуществляющими организацию отдыха и оздоровления обучающихся в каникулярное время</w:t>
      </w:r>
      <w:r>
        <w:rPr>
          <w:rFonts w:ascii="Times New Roman" w:hAnsi="Times New Roman" w:cs="Times New Roman"/>
          <w:sz w:val="24"/>
          <w:szCs w:val="24"/>
        </w:rPr>
        <w:t xml:space="preserve"> (с круглосуточным или дневным пребыванием),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детские лагеря труда и отдыха</w:t>
      </w:r>
      <w:r>
        <w:rPr>
          <w:rFonts w:ascii="Times New Roman" w:hAnsi="Times New Roman" w:cs="Times New Roman"/>
          <w:sz w:val="24"/>
          <w:szCs w:val="24"/>
        </w:rPr>
        <w:t xml:space="preserve">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14:paraId="615D2F20" w14:textId="77777777"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 xml:space="preserve">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 </w:t>
      </w:r>
    </w:p>
    <w:p w14:paraId="4EE5C547" w14:textId="77777777"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5FCE08C9" w14:textId="77777777"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7E33F89B" w14:textId="77777777"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 xml:space="preserve">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</w:t>
      </w:r>
      <w:r>
        <w:rPr>
          <w:rFonts w:eastAsia="SimSun"/>
        </w:rPr>
        <w:tab/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</w:t>
      </w:r>
    </w:p>
    <w:p w14:paraId="2AD56099" w14:textId="77777777" w:rsidR="009C22DF" w:rsidRDefault="00FE3A52">
      <w:pPr>
        <w:pStyle w:val="af"/>
        <w:spacing w:before="0" w:beforeAutospacing="0" w:after="0" w:afterAutospacing="0"/>
        <w:ind w:firstLine="708"/>
        <w:jc w:val="both"/>
        <w:rPr>
          <w:rFonts w:eastAsia="SimSun"/>
        </w:rPr>
      </w:pPr>
      <w:r>
        <w:rPr>
          <w:rFonts w:eastAsia="SimSun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6E7A506" w14:textId="77777777" w:rsidR="009C22DF" w:rsidRDefault="00FE3A52">
      <w:pPr>
        <w:pStyle w:val="af"/>
        <w:spacing w:before="0" w:beforeAutospacing="0" w:after="0" w:afterAutospacing="0"/>
        <w:ind w:firstLine="708"/>
        <w:jc w:val="both"/>
      </w:pPr>
      <w:r>
        <w:t xml:space="preserve">Программа основывается на следующих принципах: </w:t>
      </w:r>
    </w:p>
    <w:p w14:paraId="0FB2B00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единого целевого начала воспитательной деятельности,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который  </w:t>
      </w:r>
      <w:r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в процессе воспитания ставится конкретная стратегическая цель, согласно которой выстраивается весь процесс. Это единство ценностей и смыслового воспитания, которые разделяют все участники, содействие, сотворчество и сопереживание, взаимопонимание и взаимное уважение.</w:t>
      </w:r>
    </w:p>
    <w:p w14:paraId="5518802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системности, непрерывности и преемственности воспитательной деятельности. </w:t>
      </w:r>
      <w:r>
        <w:rPr>
          <w:rFonts w:ascii="Times New Roman" w:hAnsi="Times New Roman" w:cs="Times New Roman"/>
          <w:sz w:val="24"/>
          <w:szCs w:val="24"/>
        </w:rPr>
        <w:t>Один из основных принципов. Этот принцип помогает в воспитании ребенка как субъекта жизнедеятельности, имеющего системное представление о мире, своем мести и роли в нем.</w:t>
      </w:r>
    </w:p>
    <w:p w14:paraId="27F9DA39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единства концептуальных подходов, методов и форм воспитательной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Принцип предполагает, что целевые ориентиры воспитанию формируются на основе российских гражданских, конституционных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духовно-нравственных ценностей, которые отражают культурные и исторические традиции России.</w:t>
      </w:r>
    </w:p>
    <w:p w14:paraId="3735861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учета возрастных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индивидуальных особенностей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воспитанников и их групп. </w:t>
      </w:r>
      <w:r>
        <w:rPr>
          <w:rFonts w:ascii="Times New Roman" w:hAnsi="Times New Roman" w:cs="Times New Roman"/>
          <w:sz w:val="24"/>
          <w:szCs w:val="24"/>
        </w:rPr>
        <w:t>Предполагает знание характерных для определенного периода жизни анатомо-физиологических и психических качеств детей.</w:t>
      </w:r>
    </w:p>
    <w:p w14:paraId="1B64E6F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принцип приоритета конструктивных интересов и потребностей детей. </w:t>
      </w:r>
      <w:r>
        <w:rPr>
          <w:rFonts w:ascii="Times New Roman" w:hAnsi="Times New Roman" w:cs="Times New Roman"/>
          <w:sz w:val="24"/>
          <w:szCs w:val="24"/>
        </w:rPr>
        <w:t>Подразумевает учет интересов и потребностей детей, их стремление к познанию себя и других людей, природы и общества с учетом личностных и общественных потребностей.</w:t>
      </w:r>
    </w:p>
    <w:p w14:paraId="08FE1CD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принцип реальности и измеримости итогов воспитательной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Предполагает, что результаты воспитания можно оценить и измерить, а динамику можно отследить.</w:t>
      </w:r>
    </w:p>
    <w:p w14:paraId="17A59FB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>
        <w:rPr>
          <w:rFonts w:ascii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7ED75D1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f3"/>
          <w:rFonts w:eastAsia="Arial Unicode MS"/>
          <w:b w:val="0"/>
          <w:bCs w:val="0"/>
          <w:i w:val="0"/>
          <w:iCs w:val="0"/>
          <w:spacing w:val="-18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   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индивидуализированного  подхода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  предполагающий  учет   особенностей,  интересов   и   потребностей  каждого  конкретного ребенка.</w:t>
      </w:r>
    </w:p>
    <w:p w14:paraId="7BCDA532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центрации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воспитания   на   развитии   личности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Данный   принцип, с одной стороны,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исходит  из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признания  приоритета   личности  ребенка, с  другой  -  предполагает, что  этот  приоритет  должен   стать   центральной  ценностной  ориентацией  деятельности  педагогического   коллектива.</w:t>
      </w:r>
    </w:p>
    <w:p w14:paraId="1B4759F0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свободы  самовыражения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который   предполагает, что  окончательный выбор способов  и  видов   деятельности   должен  оставаться  за  личностью.</w:t>
      </w:r>
    </w:p>
    <w:p w14:paraId="1B521FE3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принцип  креативности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творческого начала  в воспитании, предполагающий    создание    условий    для    активной   самореализации    детей    в    коллективной    творческой деятельности.</w:t>
      </w:r>
    </w:p>
    <w:p w14:paraId="389DF6D2" w14:textId="77777777" w:rsidR="009C22DF" w:rsidRDefault="00FE3A52">
      <w:pPr>
        <w:spacing w:after="0" w:line="240" w:lineRule="auto"/>
        <w:ind w:firstLine="708"/>
        <w:jc w:val="both"/>
        <w:rPr>
          <w:rStyle w:val="af3"/>
          <w:rFonts w:eastAsia="Arial Unicode MS"/>
          <w:b w:val="0"/>
          <w:bCs w:val="0"/>
          <w:i w:val="0"/>
          <w:iCs w:val="0"/>
          <w:spacing w:val="-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Style w:val="af3"/>
          <w:rFonts w:eastAsia="Arial Unicode MS"/>
          <w:bCs w:val="0"/>
          <w:i w:val="0"/>
          <w:iCs w:val="0"/>
          <w:spacing w:val="-18"/>
          <w:sz w:val="24"/>
          <w:szCs w:val="24"/>
        </w:rPr>
        <w:t xml:space="preserve">принцип   </w:t>
      </w:r>
      <w:proofErr w:type="gramStart"/>
      <w:r>
        <w:rPr>
          <w:rStyle w:val="af3"/>
          <w:rFonts w:eastAsia="Arial Unicode MS"/>
          <w:bCs w:val="0"/>
          <w:i w:val="0"/>
          <w:iCs w:val="0"/>
          <w:spacing w:val="-18"/>
          <w:sz w:val="24"/>
          <w:szCs w:val="24"/>
        </w:rPr>
        <w:t>комплексности,</w:t>
      </w:r>
      <w:r>
        <w:rPr>
          <w:rStyle w:val="af3"/>
          <w:rFonts w:eastAsia="Arial Unicode MS"/>
          <w:b w:val="0"/>
          <w:i w:val="0"/>
          <w:spacing w:val="-18"/>
          <w:sz w:val="24"/>
          <w:szCs w:val="24"/>
        </w:rPr>
        <w:t xml:space="preserve">   </w:t>
      </w:r>
      <w:proofErr w:type="gramEnd"/>
      <w:r>
        <w:rPr>
          <w:rStyle w:val="af3"/>
          <w:rFonts w:eastAsia="Arial Unicode MS"/>
          <w:b w:val="0"/>
          <w:i w:val="0"/>
          <w:spacing w:val="-18"/>
          <w:sz w:val="24"/>
          <w:szCs w:val="24"/>
        </w:rPr>
        <w:t>как   согласованного   взаимодействия   лагеря  «</w:t>
      </w:r>
      <w:proofErr w:type="spellStart"/>
      <w:r>
        <w:rPr>
          <w:rStyle w:val="af3"/>
          <w:rFonts w:eastAsia="Arial Unicode MS"/>
          <w:b w:val="0"/>
          <w:i w:val="0"/>
          <w:spacing w:val="-18"/>
          <w:sz w:val="24"/>
          <w:szCs w:val="24"/>
        </w:rPr>
        <w:t>Наноград</w:t>
      </w:r>
      <w:proofErr w:type="spellEnd"/>
      <w:r>
        <w:rPr>
          <w:rStyle w:val="af3"/>
          <w:rFonts w:eastAsia="Arial Unicode MS"/>
          <w:b w:val="0"/>
          <w:i w:val="0"/>
          <w:spacing w:val="-18"/>
          <w:sz w:val="24"/>
          <w:szCs w:val="24"/>
        </w:rPr>
        <w:t xml:space="preserve">» с  социумом. </w:t>
      </w:r>
    </w:p>
    <w:p w14:paraId="1F12A856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принцип   открытых   дверей</w:t>
      </w:r>
      <w:r>
        <w:rPr>
          <w:rFonts w:ascii="Times New Roman" w:hAnsi="Times New Roman" w:cs="Times New Roman"/>
          <w:sz w:val="24"/>
          <w:szCs w:val="24"/>
        </w:rPr>
        <w:t xml:space="preserve">»: все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службы  лагеря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доступны   ребёнку. </w:t>
      </w:r>
    </w:p>
    <w:p w14:paraId="29D0C11D" w14:textId="77777777" w:rsidR="009C22DF" w:rsidRDefault="00FE3A5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Данные принципы воспитательной деятельности в лагере реализуются в целях </w:t>
      </w:r>
      <w:r>
        <w:rPr>
          <w:rStyle w:val="a4"/>
          <w:b w:val="0"/>
        </w:rPr>
        <w:t>достижения такой деятельности, в процессе которой каждый из участников детского коллектива может реализовать свои способности</w:t>
      </w:r>
      <w:r>
        <w:t>.  </w:t>
      </w:r>
    </w:p>
    <w:p w14:paraId="488D2F28" w14:textId="77777777" w:rsidR="009C22DF" w:rsidRDefault="00FE3A52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>
        <w:t>Также принципы направлены на </w:t>
      </w:r>
      <w:r>
        <w:rPr>
          <w:rStyle w:val="a4"/>
        </w:rPr>
        <w:t>оздоровление, познавательное и творческое развитие</w:t>
      </w:r>
      <w:r>
        <w:t> детей, установление коммуникативных связей и формирование навыков полезного проведения досугового времени.</w:t>
      </w:r>
    </w:p>
    <w:p w14:paraId="6B56DF28" w14:textId="77777777" w:rsidR="009C22DF" w:rsidRDefault="00FE3A5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14:paraId="7EBBE243" w14:textId="77777777" w:rsidR="009C22DF" w:rsidRDefault="00FE3A5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реализация цели и задачи воспитания осуществляется в рамках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направлений воспитательной работы:</w:t>
      </w:r>
    </w:p>
    <w:p w14:paraId="08E4115D" w14:textId="77777777" w:rsidR="009C22DF" w:rsidRDefault="00FE3A52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гражданское воспитание;</w:t>
      </w:r>
    </w:p>
    <w:p w14:paraId="307ADB5A" w14:textId="77777777" w:rsidR="009C22DF" w:rsidRDefault="00FE3A52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патриотическое воспитание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;</w:t>
      </w:r>
    </w:p>
    <w:p w14:paraId="743DD8DE" w14:textId="77777777" w:rsidR="009C22DF" w:rsidRDefault="00FE3A52">
      <w:pPr>
        <w:widowControl w:val="0"/>
        <w:tabs>
          <w:tab w:val="left" w:pos="3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духовно-нравственное развитие;</w:t>
      </w:r>
    </w:p>
    <w:p w14:paraId="03B5C04D" w14:textId="77777777" w:rsidR="009C22DF" w:rsidRDefault="00FE3A52">
      <w:pPr>
        <w:widowControl w:val="0"/>
        <w:tabs>
          <w:tab w:val="left" w:pos="2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эстетическое воспитание;</w:t>
      </w:r>
    </w:p>
    <w:p w14:paraId="6E9F02FE" w14:textId="77777777" w:rsidR="009C22DF" w:rsidRDefault="00FE3A52">
      <w:pPr>
        <w:widowControl w:val="0"/>
        <w:tabs>
          <w:tab w:val="left" w:pos="3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экологическое воспитание;</w:t>
      </w:r>
    </w:p>
    <w:p w14:paraId="6542ACE1" w14:textId="77777777" w:rsidR="009C22DF" w:rsidRDefault="00FE3A52">
      <w:pPr>
        <w:widowControl w:val="0"/>
        <w:tabs>
          <w:tab w:val="left" w:pos="3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трудовое воспитание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;</w:t>
      </w:r>
    </w:p>
    <w:p w14:paraId="49EF0F13" w14:textId="77777777" w:rsidR="009C22DF" w:rsidRDefault="00FE3A52">
      <w:pPr>
        <w:widowControl w:val="0"/>
        <w:tabs>
          <w:tab w:val="left" w:pos="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;</w:t>
      </w:r>
    </w:p>
    <w:p w14:paraId="732235D9" w14:textId="77777777" w:rsidR="009C22DF" w:rsidRDefault="00FE3A52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- познавательное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воспитания.</w:t>
      </w:r>
    </w:p>
    <w:p w14:paraId="0278BFE5" w14:textId="77777777"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0"/>
          <w:sz w:val="24"/>
          <w:szCs w:val="24"/>
        </w:rPr>
        <w:tab/>
        <w:t xml:space="preserve">Программа предусматривает развитие интеллектуально-творческой, успешной личности, приобретение учащимися опыта социальной практики в реальной </w:t>
      </w:r>
      <w:proofErr w:type="gramStart"/>
      <w:r>
        <w:rPr>
          <w:rFonts w:ascii="Times New Roman" w:hAnsi="Times New Roman" w:cs="Times New Roman"/>
          <w:bCs/>
          <w:iCs/>
          <w:spacing w:val="-10"/>
          <w:sz w:val="24"/>
          <w:szCs w:val="24"/>
        </w:rPr>
        <w:t>жизни,  сохранение</w:t>
      </w:r>
      <w:proofErr w:type="gramEnd"/>
      <w:r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 и укрепление  здоровья через  вовлечение детей в мир творчества и познавательной деятельности.</w:t>
      </w:r>
    </w:p>
    <w:p w14:paraId="6D66639E" w14:textId="77777777" w:rsidR="009C22DF" w:rsidRDefault="00FE3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 w:cs="Times New Roman"/>
          <w:color w:val="CC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система объединенных  между собой  по содержанию, срокам, ресурсам  и месту проведения мероприятий, действий, направленных на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активного отдыха, оздоровления  и  воспитания детей в условиях летнего лагеря. По продолжительности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краткосрочной,  реализуется  в течение                         I  лагерной смены ( от 14 до 21 дня).</w:t>
      </w:r>
    </w:p>
    <w:p w14:paraId="0C08A3C8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Летний  оздоровительный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лагерь с  дневным  пребыванием детей – особая  сфера воспитательно-оздоровительной  деятельности, направленной  на  разработку и  внедрение современных  личностно-ориентированных технологий в рамках организации воспитательной   деятельности.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сфера активного отдыха,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досуговая  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отличная от типовой  школьной 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Летний  лагерь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является, с одной стороны, формой  организации  свободного  времени  детей  разного  возраста, с другой – пространством для оздоровления, развития исследовательского, художественного, технического, социального  творчества.</w:t>
      </w:r>
    </w:p>
    <w:p w14:paraId="427FF21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Спецификой   Программы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проектной,  исследовательской и культурно-досуговой   деятельности  детей  с  использованием  современных  интерактивных  форм  и  нанотехнологий.</w:t>
      </w:r>
    </w:p>
    <w:p w14:paraId="41784729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идея Программы -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поиск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новых  средств, форм и  методов  деятельности, направленных  на создание условий, обеспечивающих полноценный  отдых  детей,  их  оздоровление  и  всестороннее  развитие. </w:t>
      </w:r>
    </w:p>
    <w:p w14:paraId="3E4EB6B4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Каждый  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лагерной  смены будет для детей  ярким  мгновением  лета, ведь они будут   исследовать,  творить,  создавать,  изучая  самые  удивительные  и  неизвестные   чудеса.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 ждут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открытия, и  они  станут  незабываемыми.</w:t>
      </w:r>
    </w:p>
    <w:p w14:paraId="6CC3E3D1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:  календарный план воспитательной работы, план -сетку смены.</w:t>
      </w:r>
    </w:p>
    <w:p w14:paraId="3207AD42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состоит из трех тематических блоков: </w:t>
      </w:r>
    </w:p>
    <w:p w14:paraId="6B8E78D8" w14:textId="77777777" w:rsidR="009C22DF" w:rsidRDefault="00FE3A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Блок «Мир: наука, культура, мораль»; </w:t>
      </w:r>
    </w:p>
    <w:p w14:paraId="53BED554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Блок «Россия: прошлое, настоящее, будущее»; </w:t>
      </w:r>
    </w:p>
    <w:p w14:paraId="5B0ACFDB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Блок «Человек: здоровье, безопасность, семья, творчество, развитие». </w:t>
      </w:r>
    </w:p>
    <w:p w14:paraId="48D4E45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содержит 8 направлений воспитательной работы: </w:t>
      </w:r>
    </w:p>
    <w:p w14:paraId="2A47D683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Г</w:t>
      </w:r>
      <w:r>
        <w:rPr>
          <w:rFonts w:ascii="Times New Roman" w:hAnsi="Times New Roman"/>
          <w:color w:val="000000"/>
          <w:sz w:val="24"/>
          <w:szCs w:val="24"/>
        </w:rPr>
        <w:t xml:space="preserve">ражданско-патриотическое </w:t>
      </w:r>
    </w:p>
    <w:p w14:paraId="20FD2653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Духовно-нравственное </w:t>
      </w:r>
    </w:p>
    <w:p w14:paraId="2AB4039D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Эстетическое </w:t>
      </w:r>
    </w:p>
    <w:p w14:paraId="56FB601F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Трудовое </w:t>
      </w:r>
    </w:p>
    <w:p w14:paraId="04A3670C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Физическое </w:t>
      </w:r>
    </w:p>
    <w:p w14:paraId="0BB4EC6A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Экологическое </w:t>
      </w:r>
    </w:p>
    <w:p w14:paraId="36DE42B3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Познавательное, </w:t>
      </w:r>
    </w:p>
    <w:p w14:paraId="07B19C9B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Ф</w:t>
      </w:r>
      <w:r>
        <w:rPr>
          <w:rFonts w:ascii="Times New Roman" w:hAnsi="Times New Roman"/>
          <w:color w:val="000000"/>
          <w:sz w:val="24"/>
          <w:szCs w:val="24"/>
        </w:rPr>
        <w:t>ормирование культуры здоровья и эмоционального благополучия.</w:t>
      </w:r>
    </w:p>
    <w:p w14:paraId="43D1960A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состоит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  инвариантных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вариативных форм воспитательной работы.. </w:t>
      </w:r>
    </w:p>
    <w:p w14:paraId="5A75CC2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инвариантным модулям относятся:  </w:t>
      </w:r>
    </w:p>
    <w:p w14:paraId="74260227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Модуль «Спортивно-оздоровительная работа», </w:t>
      </w:r>
    </w:p>
    <w:p w14:paraId="712D9A63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Модуль «Психолого-педагогическое сопровождение», </w:t>
      </w:r>
    </w:p>
    <w:p w14:paraId="7D88AA7E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Модуль «Детское самоуправление», </w:t>
      </w:r>
    </w:p>
    <w:p w14:paraId="7F019E94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Модуль «Инклюзивное пространство», </w:t>
      </w:r>
    </w:p>
    <w:p w14:paraId="7C2D88E0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Модуль «Профориентация», </w:t>
      </w:r>
    </w:p>
    <w:p w14:paraId="79E8F5FA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Модуль «Социальная активность в Движении Первых». </w:t>
      </w:r>
    </w:p>
    <w:p w14:paraId="79317AB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вариативных модулей предлагаются: </w:t>
      </w:r>
    </w:p>
    <w:p w14:paraId="7A3DCB44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Модуль «Экскурсии и походы», </w:t>
      </w:r>
    </w:p>
    <w:p w14:paraId="2FABFB98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Модуль «Социальное партнерство», </w:t>
      </w:r>
    </w:p>
    <w:p w14:paraId="73DFD4DA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Модуль «Профилактика и безопасность», </w:t>
      </w:r>
    </w:p>
    <w:p w14:paraId="6CF598D8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Модуль «Организация предметно-эстетической среды», </w:t>
      </w:r>
    </w:p>
    <w:p w14:paraId="24F574CE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Модуль «Коллективно-творческое дело», </w:t>
      </w:r>
    </w:p>
    <w:p w14:paraId="778ED0AF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Модуль «Ключевые мероприятия лагеря», </w:t>
      </w:r>
    </w:p>
    <w:p w14:paraId="3CE8BF36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Модуль «Кружки и секции», </w:t>
      </w:r>
    </w:p>
    <w:p w14:paraId="47FC5B59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Модуль «Цифровая и медиа-среда», </w:t>
      </w:r>
    </w:p>
    <w:p w14:paraId="37495247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Модуль «Проектная деятельность», </w:t>
      </w:r>
    </w:p>
    <w:p w14:paraId="12E64BAE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Модуль «Работа с воспитателями / вожатыми» </w:t>
      </w:r>
    </w:p>
    <w:p w14:paraId="27F21C8B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Модуль «Взаимодействие с родителями». </w:t>
      </w:r>
    </w:p>
    <w:p w14:paraId="0E3DBB2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летний период. </w:t>
      </w:r>
    </w:p>
    <w:p w14:paraId="71421CB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на младший и средний школьный возраст.</w:t>
      </w:r>
    </w:p>
    <w:p w14:paraId="105465E2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55B02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10F46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EF6E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54A98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B77F9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63B44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C4ED5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924E3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8D456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69FBC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AEDD9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39618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1DEA7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76E87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82449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4D179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4D756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5E9EA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B9085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42857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C6C44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264A9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CA02E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9D70E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C25D5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405AA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A27D2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66DB2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B074D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3F34E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9EB7B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B6FA0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631D4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27C1E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462B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0AD1A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D6AE0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A0891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75972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F6226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52FB0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32B49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059C5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0DAFF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E2901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7BFF7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C2DD6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7530B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9A0D7" w14:textId="77777777" w:rsidR="009C22DF" w:rsidRDefault="00FE3A52">
      <w:pPr>
        <w:widowControl w:val="0"/>
        <w:numPr>
          <w:ilvl w:val="0"/>
          <w:numId w:val="1"/>
        </w:numPr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14:paraId="7ECC3BC2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D71A4" w14:textId="77777777" w:rsidR="009C22DF" w:rsidRDefault="00FE3A52">
      <w:pPr>
        <w:widowControl w:val="0"/>
        <w:numPr>
          <w:ilvl w:val="1"/>
          <w:numId w:val="1"/>
        </w:num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Направленность</w:t>
      </w:r>
      <w:proofErr w:type="spellEnd"/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pacing w:val="-3"/>
          <w:sz w:val="24"/>
          <w:szCs w:val="24"/>
          <w:lang w:val="en-US"/>
        </w:rPr>
        <w:t>программы</w:t>
      </w:r>
      <w:proofErr w:type="spellEnd"/>
    </w:p>
    <w:p w14:paraId="109D9DA3" w14:textId="77777777" w:rsidR="009C22DF" w:rsidRDefault="009C22DF">
      <w:pPr>
        <w:widowControl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9B52FD7" w14:textId="77777777" w:rsidR="009C22DF" w:rsidRDefault="00FE3A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Направленность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обусловлена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22.06.2022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629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утверждении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осуществления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программам»,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направленностей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дополнительных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техническая,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художественная,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естественно-научная,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физкультурно-спортивная,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туристско-краеведческая,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гуманитарная.</w:t>
      </w:r>
    </w:p>
    <w:p w14:paraId="06F8F25F" w14:textId="77777777" w:rsidR="009C22DF" w:rsidRDefault="00FE3A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Техническая направленность:</w:t>
      </w:r>
    </w:p>
    <w:p w14:paraId="1776E0E2" w14:textId="77777777" w:rsidR="009C22DF" w:rsidRDefault="00FE3A52">
      <w:pPr>
        <w:numPr>
          <w:ilvl w:val="0"/>
          <w:numId w:val="2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Кружки робототехники, конструирования, моделирования.</w:t>
      </w:r>
    </w:p>
    <w:p w14:paraId="469E04AF" w14:textId="77777777" w:rsidR="009C22DF" w:rsidRDefault="00FE3A52">
      <w:pPr>
        <w:numPr>
          <w:ilvl w:val="0"/>
          <w:numId w:val="2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 программирования и компьютерной грамотности.</w:t>
      </w:r>
    </w:p>
    <w:p w14:paraId="37268B76" w14:textId="77777777" w:rsidR="009C22DF" w:rsidRDefault="00FE3A52">
      <w:pPr>
        <w:numPr>
          <w:ilvl w:val="0"/>
          <w:numId w:val="2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технических конкурсов и викторин.</w:t>
      </w:r>
    </w:p>
    <w:p w14:paraId="5CC0F832" w14:textId="77777777" w:rsidR="009C22DF" w:rsidRDefault="00FE3A52">
      <w:pPr>
        <w:pStyle w:val="af"/>
        <w:spacing w:before="0" w:beforeAutospacing="0" w:afterAutospacing="0"/>
        <w:ind w:firstLine="708"/>
      </w:pPr>
      <w:r>
        <w:rPr>
          <w:rStyle w:val="a4"/>
        </w:rPr>
        <w:t>Художественная направленность:</w:t>
      </w:r>
    </w:p>
    <w:p w14:paraId="71FE7732" w14:textId="77777777" w:rsidR="009C22DF" w:rsidRDefault="00FE3A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 по рисованию, лепке, аппликации.</w:t>
      </w:r>
    </w:p>
    <w:p w14:paraId="4A2F9B9F" w14:textId="77777777" w:rsidR="009C22DF" w:rsidRDefault="00FE3A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вокалом, хореографией, театральным искусством.</w:t>
      </w:r>
    </w:p>
    <w:p w14:paraId="1F71F051" w14:textId="77777777" w:rsidR="009C22DF" w:rsidRDefault="00FE3A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 детских работ и концертов.</w:t>
      </w:r>
    </w:p>
    <w:p w14:paraId="711D06D3" w14:textId="77777777" w:rsidR="009C22DF" w:rsidRDefault="00FE3A52">
      <w:pPr>
        <w:pStyle w:val="af"/>
        <w:spacing w:before="0" w:beforeAutospacing="0" w:afterAutospacing="0"/>
        <w:ind w:firstLine="708"/>
      </w:pPr>
      <w:r>
        <w:rPr>
          <w:rStyle w:val="a4"/>
        </w:rPr>
        <w:t>Естественно-научная направленность:</w:t>
      </w:r>
    </w:p>
    <w:p w14:paraId="019BBDB9" w14:textId="77777777" w:rsidR="009C22DF" w:rsidRDefault="00FE3A52">
      <w:pPr>
        <w:numPr>
          <w:ilvl w:val="0"/>
          <w:numId w:val="4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опытов и экспериментов по физике, химии, биологии.</w:t>
      </w:r>
    </w:p>
    <w:p w14:paraId="4ECA196E" w14:textId="77777777" w:rsidR="009C22DF" w:rsidRDefault="00FE3A52">
      <w:pPr>
        <w:numPr>
          <w:ilvl w:val="0"/>
          <w:numId w:val="4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 экологии и охраны окружающей среды.</w:t>
      </w:r>
    </w:p>
    <w:p w14:paraId="3A3E65C8" w14:textId="77777777" w:rsidR="009C22DF" w:rsidRDefault="00FE3A52">
      <w:pPr>
        <w:numPr>
          <w:ilvl w:val="0"/>
          <w:numId w:val="4"/>
        </w:numPr>
        <w:spacing w:after="0" w:line="240" w:lineRule="auto"/>
        <w:ind w:left="-36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экскурсий в музеи, ботанические сады, зоопарки.</w:t>
      </w:r>
    </w:p>
    <w:p w14:paraId="06D38047" w14:textId="77777777" w:rsidR="009C22DF" w:rsidRDefault="00FE3A52">
      <w:pPr>
        <w:pStyle w:val="af"/>
        <w:spacing w:before="0" w:beforeAutospacing="0" w:afterAutospacing="0"/>
        <w:ind w:firstLine="708"/>
        <w:rPr>
          <w:rStyle w:val="a4"/>
        </w:rPr>
      </w:pPr>
      <w:r>
        <w:rPr>
          <w:rStyle w:val="a4"/>
        </w:rPr>
        <w:t>Физкультурно-спортивная направленность:</w:t>
      </w:r>
    </w:p>
    <w:p w14:paraId="7AECD65E" w14:textId="77777777" w:rsidR="009C22DF" w:rsidRDefault="00FE3A52">
      <w:pPr>
        <w:pStyle w:val="af"/>
        <w:numPr>
          <w:ilvl w:val="0"/>
          <w:numId w:val="5"/>
        </w:numPr>
        <w:spacing w:before="0" w:beforeAutospacing="0" w:after="0" w:afterAutospacing="0"/>
      </w:pPr>
      <w:r>
        <w:t>Проведение спортивных игр, соревнований, эстафет.</w:t>
      </w:r>
    </w:p>
    <w:p w14:paraId="6AE8C54A" w14:textId="77777777" w:rsidR="009C22DF" w:rsidRDefault="00FE3A5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различными видами спорта (футбол, волейбол, баскетбол, плавание и др.).</w:t>
      </w:r>
    </w:p>
    <w:p w14:paraId="7EE58C82" w14:textId="77777777" w:rsidR="009C22DF" w:rsidRDefault="00FE3A5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походов.</w:t>
      </w:r>
    </w:p>
    <w:p w14:paraId="474C5555" w14:textId="77777777" w:rsidR="009C22DF" w:rsidRDefault="00FE3A52">
      <w:pPr>
        <w:pStyle w:val="af"/>
        <w:spacing w:beforeAutospacing="0" w:afterAutospacing="0"/>
        <w:ind w:firstLine="708"/>
      </w:pPr>
      <w:r>
        <w:rPr>
          <w:rStyle w:val="a4"/>
        </w:rPr>
        <w:t>Туристско-краеведческая направленность:</w:t>
      </w:r>
    </w:p>
    <w:p w14:paraId="56726C54" w14:textId="77777777" w:rsidR="009C22DF" w:rsidRDefault="00FE3A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экскурсий по историческим и культурным местам.</w:t>
      </w:r>
    </w:p>
    <w:p w14:paraId="7EB2B32B" w14:textId="77777777" w:rsidR="009C22DF" w:rsidRDefault="00FE3A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истории и культуры родного края.</w:t>
      </w:r>
    </w:p>
    <w:p w14:paraId="289084F7" w14:textId="77777777" w:rsidR="009C22DF" w:rsidRDefault="00FE3A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краеведческих викторин и конкурсов.</w:t>
      </w:r>
    </w:p>
    <w:p w14:paraId="4B49B373" w14:textId="77777777" w:rsidR="009C22DF" w:rsidRDefault="00FE3A52">
      <w:pPr>
        <w:pStyle w:val="af"/>
        <w:spacing w:beforeAutospacing="0" w:afterAutospacing="0"/>
        <w:ind w:firstLine="708"/>
      </w:pPr>
      <w:r>
        <w:rPr>
          <w:rStyle w:val="a4"/>
        </w:rPr>
        <w:t>Социально-гуманитарная направленность:</w:t>
      </w:r>
    </w:p>
    <w:p w14:paraId="657613B3" w14:textId="77777777" w:rsidR="009C22DF" w:rsidRDefault="00FE3A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тренингов на развитие коммуникативных навыков и лидерских качеств.</w:t>
      </w:r>
    </w:p>
    <w:p w14:paraId="7DDE9A75" w14:textId="77777777" w:rsidR="009C22DF" w:rsidRDefault="00FE3A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дискуссий и дебатов на актуальные социальные темы.</w:t>
      </w:r>
    </w:p>
    <w:p w14:paraId="5FD871F0" w14:textId="77777777" w:rsidR="009C22DF" w:rsidRDefault="00FE3A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благотворительных акций и волонтерских проектов.</w:t>
      </w:r>
    </w:p>
    <w:p w14:paraId="0D97F2B6" w14:textId="77777777" w:rsidR="009C22DF" w:rsidRDefault="00FE3A5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«Ключевые смыслы» системы воспитания, с учетом которых должна реализовываться программа: </w:t>
      </w:r>
    </w:p>
    <w:p w14:paraId="1946E086" w14:textId="77777777" w:rsidR="009C22DF" w:rsidRDefault="00FE3A5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«Люблю Родину».</w:t>
      </w:r>
      <w:r>
        <w:rPr>
          <w:rFonts w:ascii="Times New Roman" w:eastAsia="SimSu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14:paraId="4F203531" w14:textId="77777777" w:rsidR="009C22DF" w:rsidRDefault="00FE3A5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«Мы – одна команда».</w:t>
      </w:r>
      <w:r>
        <w:rPr>
          <w:rFonts w:ascii="Times New Roman" w:eastAsia="SimSu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индивидуальными особенностями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. Важно выстраивать работу и коллективные дела так, чтобы они были интересными и значимыми для каждого ребенка. </w:t>
      </w:r>
    </w:p>
    <w:p w14:paraId="21A581B4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«Россия – страна возможностей».</w:t>
      </w:r>
      <w:r>
        <w:rPr>
          <w:rFonts w:ascii="Times New Roman" w:eastAsia="SimSu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ins w:id="47" w:author="sammmsa.11.08@gmail.com" w:date="2025-05-29T10:56:00Z">
        <w:r w:rsidR="00DF739F">
          <w:rPr>
            <w:rFonts w:ascii="Times New Roman" w:eastAsia="SimSu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SimSun" w:hAnsi="Times New Roman" w:cs="Times New Roman"/>
          <w:sz w:val="24"/>
          <w:szCs w:val="24"/>
        </w:rPr>
        <w:t>«Россия –страна возможностей», АНО</w:t>
      </w:r>
      <w:ins w:id="48" w:author="sammmsa.11.08@gmail.com" w:date="2025-05-29T10:56:00Z">
        <w:r w:rsidR="00DF739F">
          <w:rPr>
            <w:rFonts w:ascii="Times New Roman" w:eastAsia="SimSu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SimSun" w:hAnsi="Times New Roman" w:cs="Times New Roman"/>
          <w:sz w:val="24"/>
          <w:szCs w:val="24"/>
        </w:rPr>
        <w:t xml:space="preserve">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</w:t>
      </w:r>
    </w:p>
    <w:p w14:paraId="656D9541" w14:textId="77777777" w:rsidR="009C22DF" w:rsidRDefault="009C22DF">
      <w:pPr>
        <w:spacing w:after="0" w:line="240" w:lineRule="auto"/>
        <w:rPr>
          <w:rFonts w:ascii="Times New Roman" w:hAnsi="Times New Roman" w:cs="Times New Roman"/>
        </w:rPr>
      </w:pPr>
    </w:p>
    <w:p w14:paraId="3803C7AA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F9190" w14:textId="77777777" w:rsidR="009C22DF" w:rsidRDefault="00FE3A52">
      <w:pPr>
        <w:widowControl w:val="0"/>
        <w:numPr>
          <w:ilvl w:val="1"/>
          <w:numId w:val="1"/>
        </w:numPr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644FFBC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-18"/>
          <w:sz w:val="24"/>
          <w:szCs w:val="24"/>
        </w:rPr>
        <w:t>Актуальность  программы</w:t>
      </w:r>
      <w:proofErr w:type="gramEnd"/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обусловлена   необходимостью   поиска   инновационных форм и методов в организации летнего отдыха. </w:t>
      </w:r>
    </w:p>
    <w:p w14:paraId="6B7A0F0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8"/>
          <w:sz w:val="24"/>
          <w:szCs w:val="24"/>
        </w:rPr>
        <w:t>Организация  летнего</w:t>
      </w:r>
      <w:proofErr w:type="gramEnd"/>
      <w:r>
        <w:rPr>
          <w:rFonts w:ascii="Times New Roman" w:hAnsi="Times New Roman" w:cs="Times New Roman"/>
          <w:spacing w:val="-18"/>
          <w:sz w:val="24"/>
          <w:szCs w:val="24"/>
        </w:rPr>
        <w:t xml:space="preserve"> отдыха  детей  - одна из основных  задач  программы  развития   </w:t>
      </w:r>
      <w:del w:id="49" w:author="sammmsa.11.08@gmail.com" w:date="2025-05-29T10:56:00Z">
        <w:r w:rsidDel="00DF739F">
          <w:rPr>
            <w:rFonts w:ascii="Times New Roman" w:hAnsi="Times New Roman" w:cs="Times New Roman"/>
            <w:spacing w:val="-18"/>
            <w:sz w:val="24"/>
            <w:szCs w:val="24"/>
          </w:rPr>
          <w:delText>Лицея..</w:delText>
        </w:r>
      </w:del>
      <w:ins w:id="50" w:author="sammmsa.11.08@gmail.com" w:date="2025-05-29T10:56:00Z">
        <w:r w:rsidR="00DF739F">
          <w:rPr>
            <w:rFonts w:ascii="Times New Roman" w:hAnsi="Times New Roman" w:cs="Times New Roman"/>
            <w:spacing w:val="-18"/>
            <w:sz w:val="24"/>
            <w:szCs w:val="24"/>
          </w:rPr>
          <w:t>МБОУ «ООШ №7».</w:t>
        </w:r>
      </w:ins>
      <w:r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8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>Современное российское общество характеризуется богатым этническим, религиозным и культурным разнообразием. В связи с этим, воспитание у подрастающего поколения уважения к традициям и ценностям различных народов, проживающих на территории России, является важной задачей. Данная программа направлена на формирование у детей осознания себя частью многонационального российского общества, способного к конструктивному диалогу и сотрудничеству с представителями различных культур и мировоззрений.</w:t>
      </w:r>
      <w:r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Спецификой   </w:t>
      </w:r>
      <w:proofErr w:type="gramStart"/>
      <w:r>
        <w:rPr>
          <w:rFonts w:ascii="Times New Roman" w:hAnsi="Times New Roman" w:cs="Times New Roman"/>
          <w:spacing w:val="-18"/>
          <w:sz w:val="24"/>
          <w:szCs w:val="24"/>
        </w:rPr>
        <w:t>программы  летнего</w:t>
      </w:r>
      <w:proofErr w:type="gramEnd"/>
      <w:r>
        <w:rPr>
          <w:rFonts w:ascii="Times New Roman" w:hAnsi="Times New Roman" w:cs="Times New Roman"/>
          <w:spacing w:val="-18"/>
          <w:sz w:val="24"/>
          <w:szCs w:val="24"/>
        </w:rPr>
        <w:t xml:space="preserve">  оздоровительного  лагеря  «</w:t>
      </w:r>
      <w:del w:id="51" w:author="sammmsa.11.08@gmail.com" w:date="2025-05-29T10:56:00Z">
        <w:r w:rsidDel="00DF739F">
          <w:rPr>
            <w:rFonts w:ascii="Times New Roman" w:hAnsi="Times New Roman" w:cs="Times New Roman"/>
            <w:spacing w:val="-18"/>
            <w:sz w:val="24"/>
            <w:szCs w:val="24"/>
          </w:rPr>
          <w:delText>Наноград</w:delText>
        </w:r>
      </w:del>
      <w:ins w:id="52" w:author="sammmsa.11.08@gmail.com" w:date="2025-05-29T10:56:00Z">
        <w:r w:rsidR="00DF739F">
          <w:rPr>
            <w:rFonts w:ascii="Times New Roman" w:hAnsi="Times New Roman" w:cs="Times New Roman"/>
            <w:spacing w:val="-18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pacing w:val="-18"/>
          <w:sz w:val="24"/>
          <w:szCs w:val="24"/>
        </w:rPr>
        <w:t>»  является  организация   познавательной, исследовательской и культурно-досуговой  деятельности  детей  с  использованием  современных  интерактивных  форм  и  нанотехнологий..</w:t>
      </w:r>
    </w:p>
    <w:p w14:paraId="449F594F" w14:textId="77777777" w:rsidR="009C22DF" w:rsidRDefault="00FE3A52">
      <w:pPr>
        <w:widowControl w:val="0"/>
        <w:tabs>
          <w:tab w:val="left" w:pos="427"/>
        </w:tabs>
        <w:spacing w:after="0" w:line="240" w:lineRule="auto"/>
        <w:ind w:right="88"/>
        <w:jc w:val="both"/>
        <w:rPr>
          <w:rFonts w:ascii="Times New Roman" w:eastAsia="Calibri" w:hAnsi="Times New Roman" w:cs="Times New Roman"/>
          <w:spacing w:val="-1"/>
          <w:sz w:val="24"/>
        </w:rPr>
      </w:pPr>
      <w:r>
        <w:rPr>
          <w:rFonts w:ascii="Times New Roman" w:eastAsia="Calibri" w:hAnsi="Times New Roman" w:cs="Times New Roman"/>
          <w:spacing w:val="-1"/>
          <w:sz w:val="24"/>
        </w:rPr>
        <w:tab/>
        <w:t xml:space="preserve">   Программа</w:t>
      </w:r>
      <w:r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отражает</w:t>
      </w:r>
      <w:r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стратегические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цели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государства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области</w:t>
      </w:r>
      <w:r>
        <w:rPr>
          <w:rFonts w:ascii="Times New Roman" w:eastAsia="Calibri" w:hAnsi="Times New Roman" w:cs="Times New Roman"/>
          <w:spacing w:val="2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воспитания,</w:t>
      </w:r>
      <w:r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способствует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решению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общественных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проблем, через</w:t>
      </w:r>
      <w:r>
        <w:rPr>
          <w:rFonts w:ascii="Times New Roman" w:eastAsia="Calibri" w:hAnsi="Times New Roman" w:cs="Times New Roman"/>
          <w:spacing w:val="61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формы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методы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рамках</w:t>
      </w:r>
      <w:r>
        <w:rPr>
          <w:rFonts w:ascii="Times New Roman" w:eastAsia="Calibri" w:hAnsi="Times New Roman" w:cs="Times New Roman"/>
          <w:spacing w:val="3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вариативного</w:t>
      </w:r>
      <w:r>
        <w:rPr>
          <w:rFonts w:ascii="Times New Roman" w:eastAsia="Calibri" w:hAnsi="Times New Roman" w:cs="Times New Roman"/>
          <w:spacing w:val="3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инвариантного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форматов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содержания,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соответствуют</w:t>
      </w:r>
      <w:r>
        <w:rPr>
          <w:rFonts w:ascii="Times New Roman" w:eastAsia="Calibri" w:hAnsi="Times New Roman" w:cs="Times New Roman"/>
          <w:spacing w:val="36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его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возрастным</w:t>
      </w:r>
      <w:r>
        <w:rPr>
          <w:rFonts w:ascii="Times New Roman" w:eastAsia="Calibri" w:hAnsi="Times New Roman" w:cs="Times New Roman"/>
          <w:spacing w:val="77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особенностям,</w:t>
      </w:r>
      <w:r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интересам,</w:t>
      </w:r>
      <w:r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потребностям,</w:t>
      </w:r>
      <w:r>
        <w:rPr>
          <w:rFonts w:ascii="Times New Roman" w:eastAsia="Calibri" w:hAnsi="Times New Roman" w:cs="Times New Roman"/>
          <w:spacing w:val="4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раскрывают</w:t>
      </w:r>
      <w:r>
        <w:rPr>
          <w:rFonts w:ascii="Times New Roman" w:eastAsia="Calibri" w:hAnsi="Times New Roman" w:cs="Times New Roman"/>
          <w:spacing w:val="4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возможности</w:t>
      </w:r>
      <w:r>
        <w:rPr>
          <w:rFonts w:ascii="Times New Roman" w:eastAsia="Calibri" w:hAnsi="Times New Roman" w:cs="Times New Roman"/>
          <w:spacing w:val="4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для</w:t>
      </w:r>
      <w:r>
        <w:rPr>
          <w:rFonts w:ascii="Times New Roman" w:eastAsia="Calibri" w:hAnsi="Times New Roman" w:cs="Times New Roman"/>
          <w:spacing w:val="7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его</w:t>
      </w:r>
      <w:r>
        <w:rPr>
          <w:rFonts w:ascii="Times New Roman" w:eastAsia="Calibri" w:hAnsi="Times New Roman" w:cs="Times New Roman"/>
          <w:sz w:val="24"/>
        </w:rPr>
        <w:t xml:space="preserve"> развития, </w:t>
      </w:r>
      <w:r>
        <w:rPr>
          <w:rFonts w:ascii="Times New Roman" w:eastAsia="Calibri" w:hAnsi="Times New Roman" w:cs="Times New Roman"/>
          <w:spacing w:val="-1"/>
          <w:sz w:val="24"/>
        </w:rPr>
        <w:t>воспитания</w:t>
      </w:r>
      <w:r>
        <w:rPr>
          <w:rFonts w:ascii="Times New Roman" w:eastAsia="Calibri" w:hAnsi="Times New Roman" w:cs="Times New Roman"/>
          <w:sz w:val="24"/>
        </w:rPr>
        <w:t xml:space="preserve"> и </w:t>
      </w:r>
      <w:r>
        <w:rPr>
          <w:rFonts w:ascii="Times New Roman" w:eastAsia="Calibri" w:hAnsi="Times New Roman" w:cs="Times New Roman"/>
          <w:spacing w:val="-1"/>
          <w:sz w:val="24"/>
        </w:rPr>
        <w:t>образования.</w:t>
      </w:r>
    </w:p>
    <w:p w14:paraId="3031F68E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FF"/>
          <w:spacing w:val="-1"/>
          <w:sz w:val="24"/>
        </w:rPr>
      </w:pPr>
    </w:p>
    <w:p w14:paraId="07CC6AAC" w14:textId="77777777" w:rsidR="009C22DF" w:rsidRDefault="00FE3A52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</w:rPr>
        <w:t>2.3 Адресат Программы воспитательной работы</w:t>
      </w:r>
    </w:p>
    <w:p w14:paraId="48250E18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</w:p>
    <w:p w14:paraId="509A7EB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цели Программы учитываются возрастные группы детей:</w:t>
      </w:r>
    </w:p>
    <w:p w14:paraId="51FD1890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6,5 –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– дети младшего школьного возраста;</w:t>
      </w:r>
    </w:p>
    <w:p w14:paraId="75A42879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 –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– дети среднего школьного возраста;</w:t>
      </w:r>
    </w:p>
    <w:p w14:paraId="35B193D5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–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– дети старшего школьного возраста.</w:t>
      </w:r>
    </w:p>
    <w:p w14:paraId="78811F2D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0C960886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социально-значимых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72D1A3DD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воспитании детей среднего школьного возраста целевым приоритетом является создание условий для развития социально – значимых и ценностных отношений. Воспитательная работа в этом возрасте направлена на формирование самостоятельности и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6F885569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воспитании детей старшего школьного возраста ориентировано на создание условий для приобретения опыта в осуществлении социально-значимых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</w:t>
      </w:r>
      <w:r>
        <w:rPr>
          <w:rFonts w:ascii="Times New Roman" w:hAnsi="Times New Roman" w:cs="Times New Roman"/>
          <w:sz w:val="24"/>
          <w:szCs w:val="24"/>
        </w:rPr>
        <w:lastRenderedPageBreak/>
        <w:t>свои поступки и готовности к активному участию в общественной жизни, а также уважение к правам и обязанностям гражданина.</w:t>
      </w:r>
    </w:p>
    <w:p w14:paraId="5C418E5C" w14:textId="77777777" w:rsidR="009C22DF" w:rsidRDefault="009C22DF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59FF4AF1" w14:textId="77777777" w:rsidR="009C22DF" w:rsidRDefault="00FE3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 Цель воспитательной работы</w:t>
      </w:r>
    </w:p>
    <w:p w14:paraId="31EAF27E" w14:textId="77777777" w:rsidR="009C22DF" w:rsidRDefault="009C2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597A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с дневным пребыванием детей «</w:t>
      </w:r>
      <w:del w:id="53" w:author="sammmsa.11.08@gmail.com" w:date="2025-05-29T10:57:00Z">
        <w:r w:rsidDel="00DF739F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54" w:author="sammmsa.11.08@gmail.com" w:date="2025-05-29T10:57:00Z">
        <w:r w:rsidR="00DF739F">
          <w:rPr>
            <w:rFonts w:ascii="Times New Roman" w:hAnsi="Times New Roman" w:cs="Times New Roman"/>
            <w:sz w:val="24"/>
            <w:szCs w:val="24"/>
          </w:rPr>
          <w:t>Галакт</w:t>
        </w:r>
        <w:r w:rsidR="00321CDE">
          <w:rPr>
            <w:rFonts w:ascii="Times New Roman" w:hAnsi="Times New Roman" w:cs="Times New Roman"/>
            <w:sz w:val="24"/>
            <w:szCs w:val="24"/>
          </w:rPr>
          <w:t>и</w:t>
        </w:r>
        <w:r w:rsidR="00DF739F">
          <w:rPr>
            <w:rFonts w:ascii="Times New Roman" w:hAnsi="Times New Roman" w:cs="Times New Roman"/>
            <w:sz w:val="24"/>
            <w:szCs w:val="24"/>
          </w:rPr>
          <w:t>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5D78A1C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77E28E7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с дневным пребыванием детей «</w:t>
      </w:r>
      <w:del w:id="55" w:author="sammmsa.11.08@gmail.com" w:date="2025-05-29T10:57:00Z">
        <w:r w:rsidDel="00321CDE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56" w:author="sammmsa.11.08@gmail.com" w:date="2025-05-29T10:57:00Z">
        <w:r w:rsidR="00321CDE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>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980D9F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Целью воспитательной работы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является:</w:t>
      </w:r>
    </w:p>
    <w:p w14:paraId="6F36346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>
        <w:rPr>
          <w:rFonts w:ascii="Times New Roman" w:hAnsi="Times New Roman" w:cs="Times New Roman"/>
          <w:sz w:val="24"/>
          <w:szCs w:val="24"/>
        </w:rPr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84B680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9FBC8" w14:textId="77777777"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Задачи Программы</w:t>
      </w:r>
    </w:p>
    <w:p w14:paraId="121CF2B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деятельностно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-практической составляющих развития личности:</w:t>
      </w:r>
    </w:p>
    <w:p w14:paraId="7B98F048" w14:textId="77777777" w:rsidR="009C22DF" w:rsidRDefault="00FE3A52">
      <w:pPr>
        <w:widowControl w:val="0"/>
        <w:numPr>
          <w:ilvl w:val="0"/>
          <w:numId w:val="8"/>
        </w:numPr>
        <w:tabs>
          <w:tab w:val="left" w:pos="4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</w:rPr>
        <w:t>Воспитательные:</w:t>
      </w:r>
    </w:p>
    <w:p w14:paraId="35470021" w14:textId="77777777" w:rsidR="009C22DF" w:rsidRDefault="00FE3A52">
      <w:pPr>
        <w:widowControl w:val="0"/>
        <w:tabs>
          <w:tab w:val="left" w:pos="4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51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pacing w:val="49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формирование</w:t>
      </w:r>
      <w:r>
        <w:rPr>
          <w:rFonts w:ascii="Times New Roman" w:eastAsia="Calibri" w:hAnsi="Times New Roman" w:cs="Times New Roman"/>
          <w:spacing w:val="4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у</w:t>
      </w:r>
      <w:r>
        <w:rPr>
          <w:rFonts w:ascii="Times New Roman" w:eastAsia="Calibri" w:hAnsi="Times New Roman" w:cs="Times New Roman"/>
          <w:spacing w:val="5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обучающихся</w:t>
      </w:r>
      <w:r>
        <w:rPr>
          <w:rFonts w:ascii="Times New Roman" w:eastAsia="Calibri" w:hAnsi="Times New Roman" w:cs="Times New Roman"/>
          <w:spacing w:val="5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социальной</w:t>
      </w:r>
      <w:r>
        <w:rPr>
          <w:rFonts w:ascii="Times New Roman" w:eastAsia="Calibri" w:hAnsi="Times New Roman" w:cs="Times New Roman"/>
          <w:spacing w:val="67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активности,</w:t>
      </w:r>
      <w:r>
        <w:rPr>
          <w:rFonts w:ascii="Times New Roman" w:eastAsia="Calibri" w:hAnsi="Times New Roman" w:cs="Times New Roman"/>
          <w:spacing w:val="2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социальной</w:t>
      </w:r>
      <w:r>
        <w:rPr>
          <w:rFonts w:ascii="Times New Roman" w:eastAsia="Calibri" w:hAnsi="Times New Roman" w:cs="Times New Roman"/>
          <w:spacing w:val="4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ответственности,</w:t>
      </w:r>
      <w:r>
        <w:rPr>
          <w:rFonts w:ascii="Times New Roman" w:eastAsia="Calibri" w:hAnsi="Times New Roman" w:cs="Times New Roman"/>
          <w:spacing w:val="39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гражданской</w:t>
      </w:r>
      <w:r>
        <w:rPr>
          <w:rFonts w:ascii="Times New Roman" w:eastAsia="Calibri" w:hAnsi="Times New Roman" w:cs="Times New Roman"/>
          <w:spacing w:val="4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позиции,</w:t>
      </w:r>
      <w:r>
        <w:rPr>
          <w:rFonts w:ascii="Times New Roman" w:eastAsia="Calibri" w:hAnsi="Times New Roman" w:cs="Times New Roman"/>
          <w:spacing w:val="61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культуры</w:t>
      </w:r>
      <w:r>
        <w:rPr>
          <w:rFonts w:ascii="Times New Roman" w:eastAsia="Calibri" w:hAnsi="Times New Roman" w:cs="Times New Roman"/>
          <w:spacing w:val="43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общения</w:t>
      </w:r>
      <w:r>
        <w:rPr>
          <w:rFonts w:ascii="Times New Roman" w:eastAsia="Calibri" w:hAnsi="Times New Roman" w:cs="Times New Roman"/>
          <w:spacing w:val="4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4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</w:rPr>
        <w:t>по</w:t>
      </w:r>
      <w:r>
        <w:rPr>
          <w:rFonts w:ascii="Times New Roman" w:eastAsia="Calibri" w:hAnsi="Times New Roman" w:cs="Times New Roman"/>
          <w:spacing w:val="2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ведения</w:t>
      </w:r>
      <w:r>
        <w:rPr>
          <w:rFonts w:ascii="Times New Roman" w:eastAsia="Calibri" w:hAnsi="Times New Roman" w:cs="Times New Roman"/>
          <w:spacing w:val="3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социуме,</w:t>
      </w:r>
      <w:r>
        <w:rPr>
          <w:rFonts w:ascii="Times New Roman" w:eastAsia="Calibri" w:hAnsi="Times New Roman" w:cs="Times New Roman"/>
          <w:spacing w:val="3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навыков</w:t>
      </w:r>
      <w:r>
        <w:rPr>
          <w:rFonts w:ascii="Times New Roman" w:eastAsia="Calibri" w:hAnsi="Times New Roman" w:cs="Times New Roman"/>
          <w:spacing w:val="32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здорового</w:t>
      </w:r>
      <w:r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образа</w:t>
      </w:r>
      <w:r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жизни,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патриотизма,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уважения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многообразию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</w:t>
      </w:r>
      <w:r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DCC322" w14:textId="77777777" w:rsidR="009C22DF" w:rsidRDefault="00FE3A52">
      <w:pPr>
        <w:widowControl w:val="0"/>
        <w:numPr>
          <w:ilvl w:val="0"/>
          <w:numId w:val="8"/>
        </w:numPr>
        <w:tabs>
          <w:tab w:val="left" w:pos="44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>Развивающие:</w:t>
      </w:r>
    </w:p>
    <w:p w14:paraId="5336E4B0" w14:textId="77777777" w:rsidR="009C22DF" w:rsidRDefault="00FE3A52" w:rsidP="00680308">
      <w:pPr>
        <w:widowControl w:val="0"/>
        <w:tabs>
          <w:tab w:val="left" w:pos="441"/>
        </w:tabs>
        <w:spacing w:after="0" w:line="240" w:lineRule="auto"/>
        <w:ind w:firstLineChars="50" w:firstLin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познавательного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интереса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истории;</w:t>
      </w:r>
      <w:r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</w:p>
    <w:p w14:paraId="7BF01F28" w14:textId="77777777" w:rsidR="009C22DF" w:rsidRDefault="00FE3A52">
      <w:pPr>
        <w:widowControl w:val="0"/>
        <w:tabs>
          <w:tab w:val="left" w:pos="441"/>
        </w:tabs>
        <w:spacing w:after="0" w:line="240" w:lineRule="auto"/>
        <w:ind w:firstLineChars="100" w:firstLine="240"/>
        <w:jc w:val="both"/>
        <w:rPr>
          <w:rFonts w:ascii="Times New Roman" w:eastAsia="Calibri" w:hAnsi="Times New Roman" w:cs="Times New Roman"/>
          <w:spacing w:val="4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</w:t>
      </w:r>
      <w:r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деловых</w:t>
      </w:r>
      <w:r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качеств</w:t>
      </w:r>
      <w:r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(самостоятельности,</w:t>
      </w:r>
      <w:r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ответственности,</w:t>
      </w:r>
      <w:r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активности);</w:t>
      </w:r>
      <w:r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личностных</w:t>
      </w:r>
      <w:r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качеств,</w:t>
      </w:r>
      <w:r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способствующих</w:t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успешной</w:t>
      </w:r>
      <w:r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социализации;</w:t>
      </w:r>
      <w:r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</w:p>
    <w:p w14:paraId="45E83EF6" w14:textId="77777777" w:rsidR="009C22DF" w:rsidRDefault="00FE3A52" w:rsidP="00680308">
      <w:pPr>
        <w:widowControl w:val="0"/>
        <w:tabs>
          <w:tab w:val="left" w:pos="441"/>
        </w:tabs>
        <w:spacing w:after="0" w:line="240" w:lineRule="auto"/>
        <w:ind w:firstLineChars="100" w:firstLine="285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потребности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самопознании,</w:t>
      </w:r>
      <w:r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саморазвитии;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необходимых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способностей</w:t>
      </w:r>
      <w:r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(выносливости,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концентрации</w:t>
      </w:r>
      <w:r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внимания,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умения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ориентироваться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пространстве);</w:t>
      </w: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</w:p>
    <w:p w14:paraId="79C43FE7" w14:textId="77777777" w:rsidR="009C22DF" w:rsidRDefault="00FE3A52" w:rsidP="00680308">
      <w:pPr>
        <w:widowControl w:val="0"/>
        <w:tabs>
          <w:tab w:val="left" w:pos="441"/>
        </w:tabs>
        <w:spacing w:after="0" w:line="240" w:lineRule="auto"/>
        <w:ind w:firstLineChars="100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Calibri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разви</w:t>
      </w:r>
      <w:r>
        <w:rPr>
          <w:rFonts w:ascii="Times New Roman" w:eastAsia="Calibri" w:hAnsi="Times New Roman" w:cs="Times New Roman"/>
          <w:sz w:val="24"/>
        </w:rPr>
        <w:t>тие</w:t>
      </w:r>
      <w:r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способностей</w:t>
      </w:r>
      <w:r>
        <w:rPr>
          <w:rFonts w:ascii="Times New Roman" w:eastAsia="Calibri" w:hAnsi="Times New Roman" w:cs="Times New Roman"/>
          <w:spacing w:val="7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</w:t>
      </w:r>
      <w:r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самовыражению</w:t>
      </w:r>
      <w:r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различных</w:t>
      </w:r>
      <w:r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видах</w:t>
      </w:r>
      <w:r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творчества</w:t>
      </w:r>
      <w:r>
        <w:rPr>
          <w:rFonts w:ascii="Times New Roman" w:eastAsia="Calibri" w:hAnsi="Times New Roman" w:cs="Times New Roman"/>
          <w:spacing w:val="75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уважительного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отношения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труду,</w:t>
      </w:r>
      <w:r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укреплению</w:t>
      </w:r>
      <w:r>
        <w:rPr>
          <w:rFonts w:ascii="Times New Roman" w:eastAsia="Calibri" w:hAnsi="Times New Roman" w:cs="Times New Roman"/>
          <w:spacing w:val="3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ценности</w:t>
      </w:r>
      <w:r>
        <w:rPr>
          <w:rFonts w:ascii="Times New Roman" w:eastAsia="Calibri" w:hAnsi="Times New Roman" w:cs="Times New Roman"/>
          <w:spacing w:val="38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семьи,</w:t>
      </w:r>
      <w:r>
        <w:rPr>
          <w:rFonts w:ascii="Times New Roman" w:eastAsia="Calibri" w:hAnsi="Times New Roman" w:cs="Times New Roman"/>
          <w:spacing w:val="65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дружбы,</w:t>
      </w:r>
      <w:r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труда</w:t>
      </w:r>
      <w:r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знаний,</w:t>
      </w:r>
      <w:r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поддержанию</w:t>
      </w:r>
      <w:r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физического</w:t>
      </w:r>
      <w:r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</w:rPr>
        <w:t>психологического</w:t>
      </w:r>
      <w:r>
        <w:rPr>
          <w:rFonts w:ascii="Times New Roman" w:eastAsia="Calibri" w:hAnsi="Times New Roman" w:cs="Times New Roman"/>
          <w:spacing w:val="59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здоровья.</w:t>
      </w:r>
    </w:p>
    <w:p w14:paraId="78D4674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pacing w:val="-1"/>
          <w:sz w:val="24"/>
        </w:rPr>
      </w:pPr>
      <w:r>
        <w:rPr>
          <w:rFonts w:ascii="Times New Roman" w:eastAsia="Calibri" w:hAnsi="Times New Roman" w:cs="Times New Roman"/>
          <w:i/>
          <w:spacing w:val="-1"/>
          <w:sz w:val="24"/>
        </w:rPr>
        <w:t>Обучающие:</w:t>
      </w:r>
    </w:p>
    <w:p w14:paraId="078AA0B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28"/>
          <w:sz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pacing w:val="28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 детей и молодежи знаний норм, духовно-нравственных ценностей, традиций, которые выработало российское общество (социально значимых знаний).</w:t>
      </w:r>
    </w:p>
    <w:p w14:paraId="6C43DCC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Конкретизировать цели воспитательной работы применительно к возрастным особенностям детей, позволит выделить в ней следующие целевые приоритеты: </w:t>
      </w:r>
    </w:p>
    <w:p w14:paraId="027896E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14:paraId="6741FE2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воспитании детей подросткового возраста таким приоритетом является создание условий для развития социально значимых и ценностных отношений. </w:t>
      </w:r>
    </w:p>
    <w:p w14:paraId="69BFD6AA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14:paraId="7F9B26F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 </w:t>
      </w:r>
    </w:p>
    <w:p w14:paraId="7E322764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Основными  средствами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достижения  поставленных  целей  и  задач  являются:</w:t>
      </w:r>
    </w:p>
    <w:p w14:paraId="651E35EA" w14:textId="77777777"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Социальная активность и ответственность:</w:t>
      </w:r>
    </w:p>
    <w:p w14:paraId="53074552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 Командные игры и квесты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работы в команде, умение принимать решения, брать на себя ответственность за результат.</w:t>
      </w:r>
    </w:p>
    <w:p w14:paraId="58FB4988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Социальные проекты и акции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видеть проблемы окружающего мира и предлагать пути их решения, воспитывают чувство сопричастности и готовность помогать другим.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Дебаты и дискуссии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аргументированно отстаивать свою точку зрения, слушать и уважать мнение других, находить компромиссы.</w:t>
      </w:r>
    </w:p>
    <w:p w14:paraId="3B40D214" w14:textId="77777777"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Гражданская позиция и патриотизм:</w:t>
      </w:r>
    </w:p>
    <w:p w14:paraId="40C823C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 Тематические дни, посвященные истории России и родного края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Познакомят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героическим прошлым страны, выдающимися личностями, культурным наследием.</w:t>
      </w:r>
    </w:p>
    <w:p w14:paraId="59117351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Встречи с ветеранами, участниками локальных конфликтов, представителями различных профессий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Позволят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узнать о жизни и подвигах людей, внесших вклад в развитие страны.</w:t>
      </w:r>
    </w:p>
    <w:p w14:paraId="0D81C518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Изучение государственной символики и традиций, поднятие Флага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флагу, гербу и гимну России, понимание их значения.</w:t>
      </w:r>
    </w:p>
    <w:p w14:paraId="4672D4F4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Конкурсы рисунков, стихов и песен о Родине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Разовьют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творческие способности и помогут выразить любовь к своей стране.</w:t>
      </w:r>
    </w:p>
    <w:p w14:paraId="3E606710" w14:textId="77777777"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Культура общения и поведения в социуме:</w:t>
      </w:r>
    </w:p>
    <w:p w14:paraId="135EA329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 Тренинги по развитию коммуникативных навыков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Научат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эффективно общаться, разрешать конфликты, устанавливать и поддерживать дружеские отношения.</w:t>
      </w:r>
    </w:p>
    <w:p w14:paraId="30A62746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Ролевые игры и театральные постановки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примерить на себя разные социальные роли, понять мотивы поведения других людей, развить эмпатию.</w:t>
      </w:r>
    </w:p>
    <w:p w14:paraId="713D77ED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Мастер-классы по этикету и культуре поведения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Научат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 поведения в общественных местах, за столом, при общении с людьми разного возраста и социального статуса.</w:t>
      </w:r>
    </w:p>
    <w:p w14:paraId="5E2EB495" w14:textId="77777777" w:rsidR="009C22DF" w:rsidRDefault="00FE3A52">
      <w:pPr>
        <w:numPr>
          <w:ilvl w:val="0"/>
          <w:numId w:val="9"/>
        </w:num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Навыки здорового образа жизни:</w:t>
      </w:r>
    </w:p>
    <w:p w14:paraId="40D2B123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 Спортивные игры и соревнования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Укрепят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здоровье, разовьют физические качества, научат работать в команде и стремиться к победе.</w:t>
      </w:r>
    </w:p>
    <w:p w14:paraId="6DE272F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Беседы о правильном питании и гигиене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Сформируют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осознанное отношение к своему здоровью, научат выбирать полезные продукты и соблюдать правила личной гигиены.</w:t>
      </w:r>
    </w:p>
    <w:p w14:paraId="2361531C" w14:textId="77777777"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Профилактические мероприятия по предупреждению вредных привычек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осознать опасность курения, употребления алкоголя и наркотиков, сформируют негативное отношение к ним.</w:t>
      </w:r>
    </w:p>
    <w:p w14:paraId="67BE29DE" w14:textId="77777777"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Занятия по основам безопасности жизнедеятельности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Научат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 поведения в различных экстремальных ситуациях, оказывать первую помощь.</w:t>
      </w:r>
    </w:p>
    <w:p w14:paraId="05591B8B" w14:textId="77777777" w:rsidR="009C22DF" w:rsidRDefault="00FE3A52">
      <w:pPr>
        <w:numPr>
          <w:ilvl w:val="0"/>
          <w:numId w:val="9"/>
        </w:num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Уважение к многообразию культур народов России:</w:t>
      </w:r>
    </w:p>
    <w:p w14:paraId="46825A91" w14:textId="77777777"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 Знакомство с культурой и традициями различных народов, проживающих в России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игры, песни, танцы, народные промыслы.</w:t>
      </w:r>
    </w:p>
    <w:p w14:paraId="11D959ED" w14:textId="77777777"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Проведение национальных праздников и фестивалей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Позволит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окунуться в атмосферу разных культур, узнать об их особенностях и ценностях.</w:t>
      </w:r>
    </w:p>
    <w:p w14:paraId="5A5B8621" w14:textId="77777777" w:rsidR="009C22DF" w:rsidRDefault="00FE3A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Встречи с представителями разных национальностей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разрушить стереотипы и сформировать толерантное отношение к другим культурам.</w:t>
      </w:r>
    </w:p>
    <w:p w14:paraId="04358033" w14:textId="77777777" w:rsidR="009C22DF" w:rsidRDefault="00FE3A52">
      <w:pPr>
        <w:spacing w:after="0" w:line="240" w:lineRule="auto"/>
        <w:jc w:val="center"/>
        <w:rPr>
          <w:rStyle w:val="a4"/>
        </w:rPr>
      </w:pPr>
      <w:r w:rsidRPr="00680308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2.6. </w:t>
      </w:r>
      <w:r>
        <w:rPr>
          <w:rStyle w:val="a4"/>
          <w:rFonts w:ascii="Times New Roman" w:hAnsi="Times New Roman" w:cs="Times New Roman"/>
        </w:rPr>
        <w:t>Ожидаемые результаты</w:t>
      </w:r>
    </w:p>
    <w:p w14:paraId="1383E0B3" w14:textId="77777777" w:rsidR="009C22DF" w:rsidRDefault="00FE3A52">
      <w:pPr>
        <w:pStyle w:val="af"/>
        <w:spacing w:before="0" w:beforeAutospacing="0" w:after="0" w:afterAutospacing="0"/>
        <w:ind w:firstLine="708"/>
        <w:jc w:val="both"/>
      </w:pPr>
      <w:r>
        <w:t>Реализация программы воспитательной работы в лагере "</w:t>
      </w:r>
      <w:del w:id="57" w:author="sammmsa.11.08@gmail.com" w:date="2025-05-29T10:58:00Z">
        <w:r w:rsidDel="00321CDE">
          <w:delText>Наноград</w:delText>
        </w:r>
      </w:del>
      <w:ins w:id="58" w:author="sammmsa.11.08@gmail.com" w:date="2025-05-29T10:58:00Z">
        <w:r w:rsidR="00321CDE">
          <w:t>Галактика</w:t>
        </w:r>
      </w:ins>
      <w:r>
        <w:t>" позволит:</w:t>
      </w:r>
    </w:p>
    <w:p w14:paraId="454FE109" w14:textId="77777777"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Повысить уровень социальной активности и ответственности обучающихся.</w:t>
      </w:r>
    </w:p>
    <w:p w14:paraId="2478DDFA" w14:textId="77777777" w:rsidR="009C22DF" w:rsidRDefault="00FE3A52">
      <w:pPr>
        <w:spacing w:after="0" w:line="240" w:lineRule="auto"/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Сформировать у детей гражданскую позицию и патриотические чувства.</w:t>
      </w:r>
    </w:p>
    <w:p w14:paraId="4BE89324" w14:textId="77777777"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Развить навыки общения и поведения в социуме.</w:t>
      </w:r>
    </w:p>
    <w:p w14:paraId="3461A552" w14:textId="77777777"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Укрепить здоровье и сформировать навыки здорового образа жизни.</w:t>
      </w:r>
    </w:p>
    <w:p w14:paraId="210FFB14" w14:textId="77777777"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Воспитать уважение к многообразию культур народов России.</w:t>
      </w:r>
    </w:p>
    <w:p w14:paraId="7D200242" w14:textId="77777777" w:rsidR="009C22DF" w:rsidRDefault="00FE3A5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Создать благоприятную атмосферу для развития личности каждого ребенка.</w:t>
      </w:r>
    </w:p>
    <w:p w14:paraId="50038F91" w14:textId="77777777" w:rsidR="009C22DF" w:rsidRDefault="00FE3A52">
      <w:pPr>
        <w:pStyle w:val="af"/>
        <w:spacing w:before="0" w:beforeAutospacing="0" w:after="0" w:afterAutospacing="0"/>
        <w:ind w:firstLine="708"/>
        <w:jc w:val="both"/>
      </w:pPr>
      <w:r>
        <w:t>Мы уверены, что летний лагерь "</w:t>
      </w:r>
      <w:del w:id="59" w:author="sammmsa.11.08@gmail.com" w:date="2025-05-29T10:58:00Z">
        <w:r w:rsidDel="00321CDE">
          <w:delText>Наноград</w:delText>
        </w:r>
      </w:del>
      <w:ins w:id="60" w:author="sammmsa.11.08@gmail.com" w:date="2025-05-29T10:58:00Z">
        <w:r w:rsidR="00321CDE">
          <w:t>Галактика</w:t>
        </w:r>
      </w:ins>
      <w:r>
        <w:t>" станет для детей не только местом отдыха и развлечений, но и важным этапом в их личностном развитии, поможет им стать активными, ответственными и здоровыми гражданами своей страны. Мы стремимся, чтобы каждый ребенок, побывавший в "</w:t>
      </w:r>
      <w:del w:id="61" w:author="sammmsa.11.08@gmail.com" w:date="2025-05-29T10:58:00Z">
        <w:r w:rsidDel="00321CDE">
          <w:delText>Нанограде</w:delText>
        </w:r>
      </w:del>
      <w:ins w:id="62" w:author="sammmsa.11.08@gmail.com" w:date="2025-05-29T10:58:00Z">
        <w:r w:rsidR="00321CDE">
          <w:t>Галактике</w:t>
        </w:r>
      </w:ins>
      <w:r>
        <w:t>", унес с собой не только яркие воспоминания, но и ценные знания, навыки и умения, которые помогут ему в будущем. Наша программа – это инвестиция в будущее наших детей, в будущее России.</w:t>
      </w:r>
    </w:p>
    <w:p w14:paraId="33A7959A" w14:textId="77777777" w:rsidR="009C22DF" w:rsidRDefault="009C22DF">
      <w:pPr>
        <w:pStyle w:val="af"/>
        <w:spacing w:before="0" w:beforeAutospacing="0" w:after="0" w:afterAutospacing="0"/>
        <w:ind w:firstLine="708"/>
        <w:jc w:val="both"/>
      </w:pPr>
    </w:p>
    <w:p w14:paraId="3F230C50" w14:textId="77777777"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результатов воспитания в соответствии с возрастными особенностями участников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C2AF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летнего лагеря с дневным пребыванием детей «</w:t>
      </w:r>
      <w:del w:id="63" w:author="sammmsa.11.08@gmail.com" w:date="2025-05-29T10:58:00Z">
        <w:r w:rsidDel="00321CDE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64" w:author="sammmsa.11.08@gmail.com" w:date="2025-05-29T10:58:00Z">
        <w:r w:rsidR="00321CDE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</w:t>
      </w:r>
    </w:p>
    <w:p w14:paraId="0828E74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14:paraId="243E36D6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A7C9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 младшего школьного возраста</w:t>
      </w:r>
    </w:p>
    <w:p w14:paraId="501BA12C" w14:textId="77777777"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(6 -10 лет)</w:t>
      </w:r>
    </w:p>
    <w:p w14:paraId="4F0304C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воспитание: </w:t>
      </w:r>
    </w:p>
    <w:p w14:paraId="41DB376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любящий свою малую родину, свой край; </w:t>
      </w:r>
    </w:p>
    <w:p w14:paraId="11EA81C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представление о своей стране, Родине - России, ее территории, расположении; </w:t>
      </w:r>
    </w:p>
    <w:p w14:paraId="6C82859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принадлежность к своему народу, этнокультурную идентичность, проявляющий уважение к своему и другим народам; </w:t>
      </w:r>
    </w:p>
    <w:p w14:paraId="664ADB5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свою сопричастность прошлому, настоящему и будущему своей малой родины, родного края, своего народа, Российского государства; </w:t>
      </w:r>
    </w:p>
    <w:p w14:paraId="60CCDC4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первоначальные представления о своих гражданских правах и обязанностях, </w:t>
      </w:r>
    </w:p>
    <w:p w14:paraId="2E2BD442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ответственности в обществе и государстве; </w:t>
      </w:r>
    </w:p>
    <w:p w14:paraId="627AA57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имеющий первоначальные представления о правах и ответственности человека в обществе; </w:t>
      </w:r>
    </w:p>
    <w:p w14:paraId="162BB17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14:paraId="2544AC4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владеющий навыками, необходимыми для успешной адаптации, социализации и самоактуализации в обществе; </w:t>
      </w:r>
    </w:p>
    <w:p w14:paraId="5692E009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знающий основные социальные роли, соответствующие возрасту;</w:t>
      </w:r>
    </w:p>
    <w:p w14:paraId="5BA99FD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нормы и правила общественного поведения; </w:t>
      </w:r>
    </w:p>
    <w:p w14:paraId="156614D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14:paraId="083B0B4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принимающий участие в жизни отряда, лагеря, в доступной по возрасту социально значимой деятельности. </w:t>
      </w:r>
    </w:p>
    <w:p w14:paraId="5C2C3D9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воспитание: </w:t>
      </w:r>
    </w:p>
    <w:p w14:paraId="2844B14A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ценность каждой человеческой жизни, признающий индивидуальность и достоинство каждого человека; </w:t>
      </w:r>
    </w:p>
    <w:p w14:paraId="6E52240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14:paraId="603CC03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</w:t>
      </w:r>
    </w:p>
    <w:p w14:paraId="15A7B7B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владеющий первоначальными навыками общения с людьми разных народов, вероисповеданий; </w:t>
      </w:r>
    </w:p>
    <w:p w14:paraId="5E3F628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уважающий традиции и ценности своей семьи, российские традиционные семейные ценности (с учетом этнической, религиозной принадлежности); </w:t>
      </w:r>
    </w:p>
    <w:p w14:paraId="40B3FC0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</w:t>
      </w:r>
    </w:p>
    <w:p w14:paraId="53D9A09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соблюдающий основные правила этикета в обществе. </w:t>
      </w:r>
    </w:p>
    <w:p w14:paraId="5EF1C1B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Эстетическое воспитание: </w:t>
      </w:r>
    </w:p>
    <w:p w14:paraId="7BA0E6D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способный воспринимать и чувствовать прекрасное в быту, природе, искусстве, творчестве людей; </w:t>
      </w:r>
    </w:p>
    <w:p w14:paraId="66C5894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интерес и уважение к художественной культуре; </w:t>
      </w:r>
    </w:p>
    <w:p w14:paraId="433005F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стремление к самовыражению в разных видах художественной деятельности, искусстве. </w:t>
      </w:r>
    </w:p>
    <w:p w14:paraId="2460BB4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воспитание, формирование культуры здорового образа жизни и </w:t>
      </w:r>
    </w:p>
    <w:p w14:paraId="2DFD6CA2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</w:t>
      </w:r>
    </w:p>
    <w:p w14:paraId="6E3D548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соблюдающий основные правила здорового и безопасного для себя и других людей образа жизни, в том числе в информационной среде; </w:t>
      </w:r>
    </w:p>
    <w:p w14:paraId="41E07212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ориентированный на физическое развитие, занятия спортом; </w:t>
      </w:r>
    </w:p>
    <w:p w14:paraId="5A84EAD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бережно относящийся к физическому здоровью и душевному состоянию своему и других людей; </w:t>
      </w:r>
    </w:p>
    <w:p w14:paraId="38320CD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владеющий основными навыками личной и общественной гигиены, безопасного поведения в быту, природе, обществе; </w:t>
      </w:r>
    </w:p>
    <w:p w14:paraId="7322E8D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14:paraId="1D4C944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Трудовое воспитание: </w:t>
      </w:r>
    </w:p>
    <w:p w14:paraId="1DE0EC3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ценность честного труда в жизни человека, семьи, общества и государства; </w:t>
      </w:r>
    </w:p>
    <w:p w14:paraId="58D2C8F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</w:t>
      </w:r>
    </w:p>
    <w:p w14:paraId="297423B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обладающий 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труда; </w:t>
      </w:r>
    </w:p>
    <w:p w14:paraId="678AEC9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желание участвовать в различных видах доступного по возрасту труда, трудовой деятельности; </w:t>
      </w:r>
    </w:p>
    <w:p w14:paraId="57A4014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проявляющий интерес к разным профессиям. </w:t>
      </w:r>
    </w:p>
    <w:p w14:paraId="49D2BEA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воспитание: </w:t>
      </w:r>
    </w:p>
    <w:p w14:paraId="34E860FC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зависимость жизни людей от природы, ценность природы, окружающей среды; </w:t>
      </w:r>
    </w:p>
    <w:p w14:paraId="51DD815B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14:paraId="39B869C8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</w:r>
    </w:p>
    <w:p w14:paraId="72BF02C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направление воспитания: </w:t>
      </w:r>
    </w:p>
    <w:p w14:paraId="24DBA14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познавательные интересы, активность, инициативность, любознательность и самостоятельность в познании; </w:t>
      </w:r>
    </w:p>
    <w:p w14:paraId="18C7182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</w:t>
      </w:r>
    </w:p>
    <w:p w14:paraId="28F6779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уважение и интерес к науке, научному знанию в разных областях </w:t>
      </w:r>
    </w:p>
    <w:p w14:paraId="1255E8FE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820A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результатов воспитания подросткового возраста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11-14 лет)</w:t>
      </w:r>
    </w:p>
    <w:p w14:paraId="7269925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Гражданское воспитание: </w:t>
      </w:r>
    </w:p>
    <w:p w14:paraId="571FEE1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</w:t>
      </w:r>
    </w:p>
    <w:p w14:paraId="7EFEDEE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уважение, ценностное отношение к государственным символам России, праздникам, традициям народа России; </w:t>
      </w:r>
    </w:p>
    <w:p w14:paraId="12BADE6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и принимающий свою сопричастность прошлому, настоящему и будущему народов России, тысячелетней истории российской государственности; </w:t>
      </w:r>
    </w:p>
    <w:p w14:paraId="25F2C0C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готовность к выполнению обязанностей гражданина России, реализации своих гражданских прав и свобод; </w:t>
      </w:r>
    </w:p>
    <w:p w14:paraId="6CDB58D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5EBAD7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принимающий участие в жизни лагеря (в том числе в самоуправлении), местного сообщества, родного края; </w:t>
      </w:r>
    </w:p>
    <w:p w14:paraId="2D6B3A4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неприятие любой дискриминации граждан, проявлений экстремизма, терроризма, коррупции в обществе; </w:t>
      </w:r>
    </w:p>
    <w:p w14:paraId="05A678A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нормы и правила общественного поведения; </w:t>
      </w:r>
    </w:p>
    <w:p w14:paraId="5E704D0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основные социальные роли, соответствующие возрасту; </w:t>
      </w:r>
    </w:p>
    <w:p w14:paraId="1546F62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 </w:t>
      </w:r>
    </w:p>
    <w:p w14:paraId="5E5D36D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14:paraId="390EA52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 </w:t>
      </w:r>
    </w:p>
    <w:p w14:paraId="01E3E14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Патриотическое воспитание: </w:t>
      </w:r>
    </w:p>
    <w:p w14:paraId="1E47300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свою национальную, этническую принадлежность, любящий свой народ, его традиции, культуру; </w:t>
      </w:r>
    </w:p>
    <w:p w14:paraId="2C0A22F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уважение к историческому и культурному наследию своего и других народов России, </w:t>
      </w:r>
    </w:p>
    <w:p w14:paraId="1BECEEFF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</w:t>
      </w:r>
    </w:p>
    <w:p w14:paraId="6B99711E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78958CD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принимающий участие в мероприятиях патриотического направления. </w:t>
      </w:r>
    </w:p>
    <w:p w14:paraId="1C4951E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воспитание: </w:t>
      </w:r>
    </w:p>
    <w:p w14:paraId="43D7C22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уважающий духовно-нравственную культуру своего народа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14:paraId="473FB3E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</w:r>
    </w:p>
    <w:p w14:paraId="71E549B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14:paraId="044985B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14:paraId="139B72C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14:paraId="4D8E359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владеющий коммуникативными навыками, необходимыми для успешной адаптации, социализации и самоактуализации детей в обществе; </w:t>
      </w:r>
    </w:p>
    <w:p w14:paraId="63AA0B9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14:paraId="0D8C5D4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Эстетическое воспитание: </w:t>
      </w:r>
    </w:p>
    <w:p w14:paraId="5CE24A9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восприимчивость к разным видам искусства, понимание его эмоционального воздействия, влияния на душевное состояние и поведение людей; </w:t>
      </w:r>
    </w:p>
    <w:p w14:paraId="7053B99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уважающий художественное творчество своего и других народов, понимающий его значение в культуре; </w:t>
      </w:r>
    </w:p>
    <w:p w14:paraId="570323E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14:paraId="2E8442B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понимание ценности отечественного и мирового художественного наследия, роли народных традиций и народного творчества в искусстве; </w:t>
      </w:r>
    </w:p>
    <w:p w14:paraId="2300F18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на самовыражение в разных видах искусства, художественном творчестве. </w:t>
      </w:r>
    </w:p>
    <w:p w14:paraId="763E899A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Физическое воспитание, формирование культуры здорового образа жизни и </w:t>
      </w:r>
    </w:p>
    <w:p w14:paraId="5831D6AD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</w:t>
      </w:r>
    </w:p>
    <w:p w14:paraId="0B057CE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14:paraId="6C95330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14:paraId="32D4A66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14:paraId="2301BE0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14:paraId="14E3D3E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способный адаптироваться к меняющимся социальным, информационным и природным условиям, стрессовым ситуациям. </w:t>
      </w:r>
    </w:p>
    <w:p w14:paraId="0344479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Трудовое воспитание: </w:t>
      </w:r>
    </w:p>
    <w:p w14:paraId="6D7A3D9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уважающий труд, результаты своего труда, труда других людей; </w:t>
      </w:r>
    </w:p>
    <w:p w14:paraId="0598F73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проявляющий интерес к практическому изучению профессий и труда различного рода;</w:t>
      </w:r>
    </w:p>
    <w:p w14:paraId="5850B60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2B64C5A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14:paraId="53FE47B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14:paraId="5D131BD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Экологическое воспитание: </w:t>
      </w:r>
    </w:p>
    <w:p w14:paraId="411FDC7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14:paraId="7E58FD5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14:paraId="36FC037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активное неприятие действий, приносящих вред природе; </w:t>
      </w:r>
    </w:p>
    <w:p w14:paraId="7D1CE43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14:paraId="586CB7F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участвующий в практической деятельности экологической, природоохранной направленности. </w:t>
      </w:r>
    </w:p>
    <w:p w14:paraId="5DDBA88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направление воспитания: </w:t>
      </w:r>
    </w:p>
    <w:p w14:paraId="4EDDE6D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познавательные интересы в разных предметных областях с учётом индивидуальных интересов, способностей, достижений; </w:t>
      </w:r>
    </w:p>
    <w:p w14:paraId="31EC9F3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в деятельности на научные знания о природе и обществе, взаимосвязях человека с природной и социальной средой; </w:t>
      </w:r>
    </w:p>
    <w:p w14:paraId="5DA5D3A8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</w:t>
      </w:r>
    </w:p>
    <w:p w14:paraId="3DB5AE78" w14:textId="77777777" w:rsidR="009C22DF" w:rsidRDefault="009C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314A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Целевые ориентиры результатов воспитания юношеского возраста (</w:t>
      </w:r>
      <w:del w:id="65" w:author="sammmsa.11.08@gmail.com" w:date="2025-05-29T10:59:00Z">
        <w:r w:rsidDel="00321CDE">
          <w:rPr>
            <w:rFonts w:ascii="Times New Roman" w:hAnsi="Times New Roman" w:cs="Times New Roman"/>
            <w:b/>
            <w:bCs/>
            <w:sz w:val="24"/>
            <w:szCs w:val="24"/>
          </w:rPr>
          <w:delText>15</w:delText>
        </w:r>
      </w:del>
      <w:ins w:id="66" w:author="sammmsa.11.08@gmail.com" w:date="2025-05-29T10:59:00Z">
        <w:r w:rsidR="00321CDE">
          <w:rPr>
            <w:rFonts w:ascii="Times New Roman" w:hAnsi="Times New Roman" w:cs="Times New Roman"/>
            <w:b/>
            <w:bCs/>
            <w:sz w:val="24"/>
            <w:szCs w:val="24"/>
          </w:rPr>
          <w:t>14</w:t>
        </w:r>
      </w:ins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del w:id="67" w:author="sammmsa.11.08@gmail.com" w:date="2025-05-29T10:59:00Z">
        <w:r w:rsidDel="00321CD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17 </w:delText>
        </w:r>
      </w:del>
      <w:ins w:id="68" w:author="sammmsa.11.08@gmail.com" w:date="2025-05-29T10:59:00Z">
        <w:r w:rsidR="00321CD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16 </w:t>
        </w:r>
      </w:ins>
      <w:r>
        <w:rPr>
          <w:rFonts w:ascii="Times New Roman" w:hAnsi="Times New Roman" w:cs="Times New Roman"/>
          <w:b/>
          <w:bCs/>
          <w:sz w:val="24"/>
          <w:szCs w:val="24"/>
        </w:rPr>
        <w:t xml:space="preserve">лет) </w:t>
      </w:r>
    </w:p>
    <w:p w14:paraId="716C0316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BF5AA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Гражданское воспитание: </w:t>
      </w:r>
    </w:p>
    <w:p w14:paraId="630595A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14:paraId="684B117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14:paraId="22E9EE5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14:paraId="0369D0A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на активное гражданское участие на основе уважения закона и правопорядка, прав и свобод сограждан; </w:t>
      </w:r>
    </w:p>
    <w:p w14:paraId="0D768E5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</w:r>
    </w:p>
    <w:p w14:paraId="183F096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и применяющий нормы и правила общественного поведения, учитывая социальные и культурные особенности; </w:t>
      </w:r>
    </w:p>
    <w:p w14:paraId="45597D6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знающий и принимающий на себя социальные роли, соответствующие взрослой жизни, такие как ответственность за свои поступки и уважение к правам других; </w:t>
      </w:r>
    </w:p>
    <w:p w14:paraId="152DAED8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14994BB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 </w:t>
      </w:r>
    </w:p>
    <w:p w14:paraId="57F99A1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 </w:t>
      </w:r>
    </w:p>
    <w:p w14:paraId="1D9A626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 </w:t>
      </w:r>
    </w:p>
    <w:p w14:paraId="46BE5D7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Патриотическое воспитание: </w:t>
      </w:r>
    </w:p>
    <w:p w14:paraId="101479B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свою национальную, этническую принадлежность, приверженность к родной культуре, любовь к своему народу; </w:t>
      </w:r>
    </w:p>
    <w:p w14:paraId="7C8E595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сознающий причастность к многонациональному народу Российской Федерации, Российскому Отечеству, российскую культурную идентичность; </w:t>
      </w:r>
    </w:p>
    <w:p w14:paraId="7C07369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 </w:t>
      </w:r>
    </w:p>
    <w:p w14:paraId="3BC6887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воспитание: </w:t>
      </w:r>
    </w:p>
    <w:p w14:paraId="4A6EF57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14:paraId="1DCB5F6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14:paraId="1E169F7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14:paraId="64F198C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14:paraId="237E519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14:paraId="400C3AF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14:paraId="303FB36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Эстетическое воспитание: </w:t>
      </w:r>
    </w:p>
    <w:p w14:paraId="16D373A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понимание ценности отечественного и мирового искусства, российского и мирового художественного наследия; </w:t>
      </w:r>
    </w:p>
    <w:p w14:paraId="4908AEB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14:paraId="6D22EB7B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6FB0C17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14:paraId="6AFA24A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Физическое воспитание, формирование культуры здорового образа жизни и </w:t>
      </w:r>
    </w:p>
    <w:p w14:paraId="195E0134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</w:t>
      </w:r>
    </w:p>
    <w:p w14:paraId="4660E13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14:paraId="0DACACB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соблюдающий правила личной и общественной безопасности, в том числе безопасного поведения в информационной среде; </w:t>
      </w:r>
    </w:p>
    <w:p w14:paraId="346B732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14:paraId="192D644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14:paraId="7D6BD73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14:paraId="2D2C75B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14:paraId="1DAD607A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Трудовое воспитание: </w:t>
      </w:r>
    </w:p>
    <w:p w14:paraId="1F5ADE1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 </w:t>
      </w:r>
    </w:p>
    <w:p w14:paraId="7C080EC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проявляющий сформированные навыки трудолюбия, готовность к честному труду; </w:t>
      </w:r>
    </w:p>
    <w:p w14:paraId="5C2B8EA8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участвующий практически в социально значимой трудовой деятельности разного вида в лагере, семье, школе, своей местности; </w:t>
      </w:r>
    </w:p>
    <w:p w14:paraId="0E0C9CE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способный к творческой созидательной социально значимой трудовой деятельности в различных социально-трудовых ролях; </w:t>
      </w:r>
    </w:p>
    <w:p w14:paraId="14EAE8B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 </w:t>
      </w:r>
    </w:p>
    <w:p w14:paraId="12ED5AF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14:paraId="36C783F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14:paraId="1F1E19C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воспитание: </w:t>
      </w:r>
    </w:p>
    <w:p w14:paraId="60CEF37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</w:p>
    <w:p w14:paraId="7E5E8A0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выражающий деятельное неприятие действий, приносящих вред природе; </w:t>
      </w:r>
    </w:p>
    <w:p w14:paraId="0BE1DCB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применяющий знания естественных и социальных наук для разумного, бережливого </w:t>
      </w:r>
    </w:p>
    <w:p w14:paraId="72DC94AB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природопользования в быту, общественном пространстве; </w:t>
      </w:r>
    </w:p>
    <w:p w14:paraId="1340559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14:paraId="261F4F74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Познавательное направление воспитания:</w:t>
      </w:r>
    </w:p>
    <w:p w14:paraId="1A37DC5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деятельно выражающий познавательные интересы в разных предметных областях с учётом своих интересов, способностей, достижений; </w:t>
      </w:r>
    </w:p>
    <w:p w14:paraId="6C0C250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14:paraId="28F6802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демонстрирующий навыки критического мышления, определения достоверной научной информации и критики антинаучных представлений; </w:t>
      </w:r>
    </w:p>
    <w:p w14:paraId="139FFC04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</w:t>
      </w:r>
    </w:p>
    <w:p w14:paraId="7B93EBBC" w14:textId="77777777" w:rsidR="009C22DF" w:rsidRDefault="00FE3A52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  <w:r w:rsidRPr="00680308">
        <w:rPr>
          <w:rFonts w:ascii="SimSun" w:eastAsia="SimSun" w:hAnsi="SimSun" w:cs="SimSun"/>
          <w:sz w:val="24"/>
          <w:szCs w:val="24"/>
          <w:lang w:eastAsia="zh-CN"/>
        </w:rPr>
        <w:br/>
      </w:r>
    </w:p>
    <w:p w14:paraId="74C773AB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22AD6860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7189EB16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530C9E62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2624E4F4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707025D3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196810E8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485D547F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3F7F592A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138C6F9C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0DA274DD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2C69F6D0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782E49B3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22CE4473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5E24C352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43660EEF" w14:textId="77777777" w:rsidR="009C22DF" w:rsidRDefault="009C22DF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</w:p>
    <w:p w14:paraId="3D57C11D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A984AA7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F74CFB1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F50B022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05820BDB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90D7BA4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454D2D6D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3CD48930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409FC111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4BBE7FB8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63687D0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55052BD3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426F21C2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3C6EDCBA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0416AFD4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75640CD6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1A4D701F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27D30AD6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65388B5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2DB08735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83FD4F8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73DA0A54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0ECB295C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22FE772E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172EE180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7C8DB168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62DBCEAD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2594B245" w14:textId="77777777" w:rsidR="009C22DF" w:rsidRDefault="009C22DF">
      <w:pPr>
        <w:pStyle w:val="a9"/>
        <w:spacing w:before="1"/>
        <w:ind w:left="0" w:right="404"/>
        <w:rPr>
          <w:b/>
          <w:sz w:val="24"/>
          <w:szCs w:val="24"/>
        </w:rPr>
      </w:pPr>
    </w:p>
    <w:p w14:paraId="5487B85D" w14:textId="77777777" w:rsidR="009C22DF" w:rsidRDefault="00FE3A52">
      <w:pPr>
        <w:pStyle w:val="a9"/>
        <w:spacing w:before="1"/>
        <w:ind w:left="0" w:right="4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СОДЕРЖАНИЕ, ВИДЫ И ФОРМЫ ВОСПИТАТЕЛЬНОЙ ДЕЯТЕЛЬНОСТИ</w:t>
      </w:r>
    </w:p>
    <w:p w14:paraId="75B8A392" w14:textId="77777777" w:rsidR="009C22DF" w:rsidRDefault="009C2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8056F" w14:textId="77777777" w:rsidR="009C22DF" w:rsidRDefault="00FE3A52">
      <w:pPr>
        <w:numPr>
          <w:ilvl w:val="1"/>
          <w:numId w:val="7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воспитательной</w:t>
      </w:r>
    </w:p>
    <w:p w14:paraId="7CA554A7" w14:textId="77777777" w:rsidR="009C22DF" w:rsidRDefault="00FE3A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 в рамках программы смены</w:t>
      </w:r>
    </w:p>
    <w:p w14:paraId="6DAD88FF" w14:textId="77777777" w:rsidR="009C22DF" w:rsidRDefault="009C2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56D821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Базовой основой содержания данной Программы являются традиционные духовно-нравственные ценности, к которым относятся нравственные ориентиры,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14:paraId="4523A18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02F8088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14:paraId="006C69D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5A24BFB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DC7857" w14:textId="77777777" w:rsidR="009C22DF" w:rsidRDefault="00FE3A52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гражданское воспитание,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B0181A9" w14:textId="77777777" w:rsidR="009C22DF" w:rsidRDefault="00FE3A52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патриотическое 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идентичности;</w:t>
      </w:r>
    </w:p>
    <w:p w14:paraId="03D82B5B" w14:textId="77777777" w:rsidR="009C22DF" w:rsidRDefault="00FE3A52">
      <w:pPr>
        <w:widowControl w:val="0"/>
        <w:tabs>
          <w:tab w:val="left" w:pos="3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духовно-нравственное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воспитание обучающихся на основе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духовно- нравственной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старшим, к памяти предков;</w:t>
      </w:r>
    </w:p>
    <w:p w14:paraId="1703F862" w14:textId="77777777" w:rsidR="009C22DF" w:rsidRDefault="00FE3A52">
      <w:pPr>
        <w:widowControl w:val="0"/>
        <w:tabs>
          <w:tab w:val="left" w:pos="2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E5C9588" w14:textId="77777777" w:rsidR="009C22DF" w:rsidRDefault="00FE3A52">
      <w:pPr>
        <w:widowControl w:val="0"/>
        <w:tabs>
          <w:tab w:val="left" w:pos="3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экологическое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 формирование экологической культуры, ответственного, бережного отношения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природе, окружающей среде на основе российских традиционных духовных ценностей;</w:t>
      </w:r>
    </w:p>
    <w:p w14:paraId="10E1324A" w14:textId="77777777" w:rsidR="009C22DF" w:rsidRDefault="00FE3A52">
      <w:pPr>
        <w:widowControl w:val="0"/>
        <w:tabs>
          <w:tab w:val="left" w:pos="3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трудовое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14:paraId="2A52F6FC" w14:textId="77777777" w:rsidR="009C22DF" w:rsidRDefault="00FE3A52">
      <w:pPr>
        <w:widowControl w:val="0"/>
        <w:tabs>
          <w:tab w:val="left" w:pos="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безопасности;</w:t>
      </w:r>
    </w:p>
    <w:p w14:paraId="4BD9DA91" w14:textId="77777777" w:rsidR="009C22DF" w:rsidRDefault="00FE3A52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 познавательное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людей, природы и общества, к знаниям, образованию.</w:t>
      </w:r>
    </w:p>
    <w:p w14:paraId="7FA2CF47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23F6D87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Тематические блоки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формы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их реализации</w:t>
      </w:r>
    </w:p>
    <w:p w14:paraId="4FDC43CC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1C3C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Блок «Мир: наука, культура, мораль» </w:t>
      </w:r>
    </w:p>
    <w:p w14:paraId="3A60548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 государств в мировом сообществе, невмешательстве во внутренние дела государств, сотрудничестве и дружбе между странами. </w:t>
      </w:r>
    </w:p>
    <w:p w14:paraId="1C97917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становления человечество определило для себя три сферы постижения мира -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Наука, Культура и Мораль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которые сопряжены в свою очередь с тремя философскими ценностно-смысловыми категориями -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Истина, Красота и Добро.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7DB45493" w14:textId="77777777" w:rsidR="009C22DF" w:rsidRDefault="00FE3A52">
      <w:pPr>
        <w:pStyle w:val="Default"/>
        <w:ind w:firstLine="70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Деятельность блока «Мир: наука, культура, мораль» реализуется в следующих форматах:</w:t>
      </w:r>
      <w:r>
        <w:rPr>
          <w:sz w:val="23"/>
          <w:szCs w:val="23"/>
        </w:rPr>
        <w:t xml:space="preserve"> </w:t>
      </w:r>
    </w:p>
    <w:p w14:paraId="0A1D7D26" w14:textId="77777777"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литературные квесты,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</w:p>
    <w:p w14:paraId="2856C41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</w:t>
      </w:r>
    </w:p>
    <w:p w14:paraId="23AD836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игровые форматы, направленные на знакомство с мировым и общероссийским культурным наследием в области искусства, литературы, музыки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</w:t>
      </w:r>
    </w:p>
    <w:p w14:paraId="52976A4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 </w:t>
      </w:r>
    </w:p>
    <w:p w14:paraId="15D4E76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14:paraId="23BF454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а) проведение интеллектуальных и познавательных игр; </w:t>
      </w:r>
    </w:p>
    <w:p w14:paraId="7BD2426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б) организация конструкторской, исследовательской и проектной деятельности; </w:t>
      </w:r>
    </w:p>
    <w:p w14:paraId="4C49984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в) просмотр научно-популярных фильмов; </w:t>
      </w:r>
    </w:p>
    <w:p w14:paraId="3E6373D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г) встречи с интересными людьми, дискуссионные клубы, дебаты, диспуты. </w:t>
      </w:r>
    </w:p>
    <w:p w14:paraId="08600B1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города, края, региона, страны; </w:t>
      </w:r>
    </w:p>
    <w:p w14:paraId="6795971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70D145BC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6D1FF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Блок «Россия: прошлое, настоящее, будущее»</w:t>
      </w:r>
    </w:p>
    <w:p w14:paraId="20709C3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блока отражает комплекс мероприятий, который основан на общероссийских ценностях. </w:t>
      </w:r>
    </w:p>
    <w:p w14:paraId="1B253D5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Первый комплекс мероприятий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7EAE691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Форматы мероприятий: </w:t>
      </w:r>
    </w:p>
    <w:p w14:paraId="0402DD0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церемония подъема (спуска) Государственного флага Российской Федерации и исполнение Государственного гимна Российской Федерации; </w:t>
      </w:r>
    </w:p>
    <w:p w14:paraId="7CE5C2E2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Торжественная церемония подъема Государственного флага Российской Федерации и исполнение Государственного гимна Российской Федерации ежедневно</w:t>
      </w:r>
      <w:r>
        <w:rPr>
          <w:rFonts w:ascii="Times New Roman" w:hAnsi="Times New Roman" w:cs="Times New Roman"/>
          <w:sz w:val="24"/>
          <w:u w:val="single"/>
        </w:rPr>
        <w:t>.</w:t>
      </w:r>
    </w:p>
    <w:p w14:paraId="15724F8A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</w:t>
      </w:r>
    </w:p>
    <w:p w14:paraId="5D62294A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Дни единых действий. </w:t>
      </w:r>
    </w:p>
    <w:p w14:paraId="19D6D2A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14:paraId="615C112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июня - День защиты детей; </w:t>
      </w:r>
    </w:p>
    <w:p w14:paraId="240BFA9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-6 июня - День русского языка; </w:t>
      </w:r>
    </w:p>
    <w:p w14:paraId="7A9A17E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-9 июня - 350 лет со дня рождения Петра I; Всемирный праздник друзей;</w:t>
      </w:r>
    </w:p>
    <w:p w14:paraId="0493BB9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-12 июня - День России;</w:t>
      </w:r>
    </w:p>
    <w:p w14:paraId="3290F64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-22 июня - День памяти и скорби;</w:t>
      </w:r>
    </w:p>
    <w:p w14:paraId="7E4430B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-27 июня - День молодежи;</w:t>
      </w:r>
    </w:p>
    <w:p w14:paraId="190DEE8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материалам;</w:t>
      </w:r>
    </w:p>
    <w:p w14:paraId="4684188B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- «Движение первых»</w:t>
      </w:r>
    </w:p>
    <w:p w14:paraId="54AE572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-Воспитательная программа «Мы – одна команда!»;</w:t>
      </w:r>
    </w:p>
    <w:p w14:paraId="3F513D2B" w14:textId="77777777"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«Без срока давности»:</w:t>
      </w:r>
    </w:p>
    <w:p w14:paraId="2AA46C9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-Уроки Памяти;</w:t>
      </w:r>
    </w:p>
    <w:p w14:paraId="00E6D21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-Уроки Мужества;</w:t>
      </w:r>
    </w:p>
    <w:p w14:paraId="3217AD0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154CC9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</w:t>
      </w:r>
      <w:proofErr w:type="gramStart"/>
      <w:r>
        <w:rPr>
          <w:rFonts w:ascii="Times New Roman" w:hAnsi="Times New Roman" w:cs="Times New Roman"/>
          <w:sz w:val="23"/>
          <w:szCs w:val="23"/>
        </w:rPr>
        <w:t>- это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14:paraId="3D3A92C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Второй комплекс мероприятий</w:t>
      </w:r>
      <w:r>
        <w:rPr>
          <w:rFonts w:ascii="Times New Roman" w:hAnsi="Times New Roman" w:cs="Times New Roman"/>
          <w:sz w:val="23"/>
          <w:szCs w:val="23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14:paraId="0B1E392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Форматы мероприятий: </w:t>
      </w:r>
    </w:p>
    <w:p w14:paraId="218485D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14:paraId="740F1A5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 </w:t>
      </w:r>
    </w:p>
    <w:p w14:paraId="02724CE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75FD16E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- всё, что являются ценностью. </w:t>
      </w:r>
    </w:p>
    <w:p w14:paraId="096485B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14:paraId="706AC0A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Форматы мероприятий:</w:t>
      </w:r>
    </w:p>
    <w:p w14:paraId="4A6EAF1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 </w:t>
      </w:r>
    </w:p>
    <w:p w14:paraId="133F3A0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культурно-просветительские мероприятия, направленные на знакомство с историей и богатство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слова, пробуждают интерес к его сохранению и развитию; </w:t>
      </w:r>
    </w:p>
    <w:p w14:paraId="7BA2EFD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</w:t>
      </w:r>
    </w:p>
    <w:p w14:paraId="34D90E1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головоломка»; </w:t>
      </w:r>
    </w:p>
    <w:p w14:paraId="05FF28C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головоломка»; </w:t>
      </w:r>
    </w:p>
    <w:p w14:paraId="28CB532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коллективно-творческие дела по мотивам русских народных сказок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14:paraId="1B40B26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Пятый комплекс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связан с родной природой своего края, с ответственностью за сохранение природы перед будущими поколениями, бережливостью в использовании природных ресурсов. </w:t>
      </w:r>
    </w:p>
    <w:p w14:paraId="1C086FE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Форматы мероприятий: </w:t>
      </w:r>
    </w:p>
    <w:p w14:paraId="0AB9FF5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экологические игры, актуализирующие имеющийся опыт и знания детей; </w:t>
      </w:r>
    </w:p>
    <w:p w14:paraId="1C862B5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14:paraId="623A587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беседы об особенностях родного края;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</w:t>
      </w:r>
    </w:p>
    <w:p w14:paraId="735FAFBA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принятый свод экологических правил в отряде и в целом в лагере; </w:t>
      </w:r>
    </w:p>
    <w:p w14:paraId="38E57A1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рисунков, плакатов, инсценировок на экологическую тематику; </w:t>
      </w:r>
    </w:p>
    <w:p w14:paraId="568A9B0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встречи и беседы с экспертами в области экологии, охраны окружающей среды, учеными,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эковолонтерами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форматах «100 вопросов к взрослому» или «Классные встречи».</w:t>
      </w:r>
    </w:p>
    <w:p w14:paraId="1E69417E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2473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«Человек: здоровье, безопасность, семья, творчество, развитие» </w:t>
      </w:r>
    </w:p>
    <w:p w14:paraId="3D736EB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</w:t>
      </w:r>
    </w:p>
    <w:p w14:paraId="106B128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жизнь, здоровье, охрана здоровья, право на медицинскую помощь благоприятную окружающую среду; </w:t>
      </w:r>
    </w:p>
    <w:p w14:paraId="76B1EF9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родители, любовь и уважение детьми своих родителей; </w:t>
      </w:r>
    </w:p>
    <w:p w14:paraId="2342A44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любовь и забота родителей о детях, создание условий для достойного воспитания детей в семье; </w:t>
      </w:r>
    </w:p>
    <w:p w14:paraId="4EA4A82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родной дом, традиционные семейные ценности, их сохранение и защита, традиции своей семьи, рода, родственники; </w:t>
      </w:r>
    </w:p>
    <w:p w14:paraId="1DD2FB9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защита государством семьи, материнства, отцовства и детства. </w:t>
      </w:r>
    </w:p>
    <w:p w14:paraId="420B990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данного блока предусматривает: </w:t>
      </w:r>
    </w:p>
    <w:p w14:paraId="51FA064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физкультурно-оздоровительных, спортивных мероприятий: зарядка, спортивные игры и соревнования; </w:t>
      </w:r>
    </w:p>
    <w:p w14:paraId="7FCF5A6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50CC43B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474E87B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в общественных местах, правилами поведения при массовом скоплении людей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BA49B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тренировочной эвакуации при пожаре и на случай обнаружения взрывчатых веществ; </w:t>
      </w:r>
    </w:p>
    <w:p w14:paraId="47AA7BB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14:paraId="725A23C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поведению; </w:t>
      </w:r>
    </w:p>
    <w:p w14:paraId="071C726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мероприятия, игры, проекты, направленные на формирование у детей подростков социально-ценностного отношения к семье как первоосновы принадлежности к народу, Отечеству; </w:t>
      </w:r>
    </w:p>
    <w:p w14:paraId="695C8CF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игры, проекты, мероприятия, направленные на формирование бережного отношения к жизни человека,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личностной системы семейных ценностей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воспитанных в духовных и культурных традициях российского народа; </w:t>
      </w:r>
    </w:p>
    <w:p w14:paraId="1E97B8A5" w14:textId="77777777"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3432B" w14:textId="77777777" w:rsidR="009C22DF" w:rsidRDefault="00FE3A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ОСНОВНЫЕ ФОРМЫ ИНВАРИАТИВНЫХ МОДУЛЕЙ</w:t>
      </w:r>
    </w:p>
    <w:p w14:paraId="5584AF6C" w14:textId="77777777" w:rsidR="009C22DF" w:rsidRDefault="009C22D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AA42A" w14:textId="77777777" w:rsidR="009C22DF" w:rsidRDefault="00FE3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 «Спортивно-оздоровительная работа»</w:t>
      </w:r>
    </w:p>
    <w:p w14:paraId="7088C89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4A84CAF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реализуется посредством:</w:t>
      </w:r>
    </w:p>
    <w:p w14:paraId="636BF5F1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физкультурно-оздоровительных занятий, которые проводятся с детьми по графику, максимально на открытых площадках;</w:t>
      </w:r>
    </w:p>
    <w:p w14:paraId="3FC71AEF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54610A61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различных видов гимнастик, утренней вариативной зарядки (спортивная, танцевальная, дыхательная. Беговая, игровая);</w:t>
      </w:r>
    </w:p>
    <w:p w14:paraId="29D816FD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динамических пауз в организации образовательной деятельности и режимных моментов;</w:t>
      </w:r>
    </w:p>
    <w:p w14:paraId="61F6A30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спортивно-массовых мероприятий, предполагающих спартакиады, спортивные соревнования, праздники, викторины, конкурсы;</w:t>
      </w:r>
    </w:p>
    <w:p w14:paraId="4DD92972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питание.рф</w:t>
      </w:r>
      <w:proofErr w:type="spellEnd"/>
      <w:r>
        <w:rPr>
          <w:rFonts w:ascii="Times New Roman" w:hAnsi="Times New Roman" w:cs="Times New Roman"/>
          <w:sz w:val="24"/>
          <w:szCs w:val="24"/>
        </w:rPr>
        <w:t>.».</w:t>
      </w:r>
    </w:p>
    <w:p w14:paraId="1F17D57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7064913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3.3.2. «Культура России»</w:t>
      </w:r>
    </w:p>
    <w:p w14:paraId="5D23CF2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самостоятельно-мыслящей,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организации отдыха детей и их оздоровления.</w:t>
      </w:r>
    </w:p>
    <w:p w14:paraId="41CF2C3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43DF148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этого модуля возможна с использованием различных безвозмездных электронных ресурсов, созданных в сфере культуры: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Культура.РФ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6023C993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3.3.3. «Психолого-педагогическое сопровождение»</w:t>
      </w:r>
    </w:p>
    <w:p w14:paraId="57F8E54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14:paraId="02804BE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0EEBB8F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работы психологической службы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14:paraId="0424182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ряда задач:</w:t>
      </w:r>
    </w:p>
    <w:p w14:paraId="77C06085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создании благоприятного климата в детском коллективе как основного фактора адаптации в условиях лагеря;</w:t>
      </w:r>
    </w:p>
    <w:p w14:paraId="2A43B6E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снятию эмоционального напряжения;</w:t>
      </w:r>
    </w:p>
    <w:p w14:paraId="02CD1EB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способствование построению эффективного взаимодействия детей и педагогов;</w:t>
      </w:r>
    </w:p>
    <w:p w14:paraId="122098B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 отношения ребенка к собственному здоровью как к ценности;</w:t>
      </w:r>
    </w:p>
    <w:p w14:paraId="07907C55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психофизиологического состояния детей.</w:t>
      </w:r>
    </w:p>
    <w:p w14:paraId="4CFE820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целей и задач работа педагога-психолога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четырем основным направлениям:</w:t>
      </w:r>
    </w:p>
    <w:p w14:paraId="5ACFF6E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диагностическому;</w:t>
      </w:r>
    </w:p>
    <w:p w14:paraId="773FCF0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коррекционно-развивающему;</w:t>
      </w:r>
    </w:p>
    <w:p w14:paraId="65F590C9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консультативному;</w:t>
      </w:r>
    </w:p>
    <w:p w14:paraId="18C0620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профилактическому.</w:t>
      </w:r>
    </w:p>
    <w:p w14:paraId="277DC62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14:paraId="1F2728E0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3.3.4. «Детское самоуправление»</w:t>
      </w:r>
    </w:p>
    <w:p w14:paraId="3C57CC07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 и инициативные группы, советы дела. Постоянно действующие органы самоуправления включают в себя: совет отрядов, совет командиров отрядов, деятельность клубов, штабов.</w:t>
      </w:r>
    </w:p>
    <w:p w14:paraId="0F3AFA4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64A0C93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075519A2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66C5019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детей строится на </w:t>
      </w:r>
      <w:r>
        <w:rPr>
          <w:rFonts w:ascii="Times New Roman" w:hAnsi="Times New Roman" w:cs="Times New Roman"/>
          <w:b/>
          <w:sz w:val="24"/>
          <w:szCs w:val="24"/>
        </w:rPr>
        <w:t>принципах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DBD2D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публичности, открытости поощрений</w:t>
      </w:r>
      <w:r>
        <w:rPr>
          <w:rFonts w:ascii="Times New Roman" w:hAnsi="Times New Roman" w:cs="Times New Roman"/>
          <w:sz w:val="24"/>
          <w:szCs w:val="24"/>
        </w:rPr>
        <w:t xml:space="preserve"> (информирование всех детей о награждении, проведение награждений в присутствии значительного числа детей);</w:t>
      </w:r>
    </w:p>
    <w:p w14:paraId="4234E7D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соответствия символов и процедур награждения</w:t>
      </w:r>
      <w:r>
        <w:rPr>
          <w:rFonts w:ascii="Times New Roman" w:hAnsi="Times New Roman" w:cs="Times New Roman"/>
          <w:sz w:val="24"/>
          <w:szCs w:val="24"/>
        </w:rPr>
        <w:t xml:space="preserve">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02AED32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прозрачности правил поощрения</w:t>
      </w:r>
      <w:r>
        <w:rPr>
          <w:rFonts w:ascii="Times New Roman" w:hAnsi="Times New Roman" w:cs="Times New Roman"/>
          <w:sz w:val="24"/>
          <w:szCs w:val="24"/>
        </w:rPr>
        <w:t xml:space="preserve"> (наличие положения о награждениях, соблюдение справедливости при выдвижении кандидатур);</w:t>
      </w:r>
    </w:p>
    <w:p w14:paraId="07E6A9C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сочетания индивидуального и коллективного поощрения </w:t>
      </w:r>
      <w:r>
        <w:rPr>
          <w:rFonts w:ascii="Times New Roman" w:hAnsi="Times New Roman" w:cs="Times New Roman"/>
          <w:sz w:val="24"/>
          <w:szCs w:val="24"/>
        </w:rPr>
        <w:t>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370B01E5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дифференцированности поощрений</w:t>
      </w:r>
      <w:r>
        <w:rPr>
          <w:rFonts w:ascii="Times New Roman" w:hAnsi="Times New Roman" w:cs="Times New Roman"/>
          <w:sz w:val="24"/>
          <w:szCs w:val="24"/>
        </w:rPr>
        <w:t xml:space="preserve"> (наличие уровней и типов наград позволяет продлить стимулирующее действие системы поощрения).</w:t>
      </w:r>
    </w:p>
    <w:p w14:paraId="3C54822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 поощрений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14:paraId="1112DAA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1B5B1E8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11ADC23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14:paraId="52003D7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 </w:t>
      </w:r>
    </w:p>
    <w:p w14:paraId="6E42489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</w:t>
      </w:r>
    </w:p>
    <w:p w14:paraId="7FE753D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«доверенным лицам» могут относиться: </w:t>
      </w:r>
    </w:p>
    <w:p w14:paraId="6889607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14:paraId="79466F99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14:paraId="1E342D8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14:paraId="52C3721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нем) и прочее в этом роде. </w:t>
      </w:r>
    </w:p>
    <w:p w14:paraId="2EFC418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14:paraId="1E6AD73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14:paraId="03CE7C6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14:paraId="23860ED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68F549F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25246BF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014EC2A5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Руководителем Совета лагеря является Президент </w:t>
      </w:r>
      <w:del w:id="69" w:author="sammmsa.11.08@gmail.com" w:date="2025-05-29T11:01:00Z">
        <w:r w:rsidDel="00321CDE">
          <w:rPr>
            <w:rFonts w:ascii="Times New Roman" w:hAnsi="Times New Roman" w:cs="Times New Roman"/>
            <w:sz w:val="24"/>
            <w:szCs w:val="24"/>
          </w:rPr>
          <w:delText xml:space="preserve">Совета города </w:delText>
        </w:r>
      </w:del>
      <w:r>
        <w:rPr>
          <w:rFonts w:ascii="Times New Roman" w:hAnsi="Times New Roman" w:cs="Times New Roman"/>
          <w:sz w:val="24"/>
          <w:szCs w:val="24"/>
        </w:rPr>
        <w:t>«</w:t>
      </w:r>
      <w:del w:id="70" w:author="sammmsa.11.08@gmail.com" w:date="2025-05-29T11:01:00Z">
        <w:r w:rsidDel="00321CDE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71" w:author="sammmsa.11.08@gmail.com" w:date="2025-05-29T11:01:00Z">
        <w:r w:rsidR="00321CDE">
          <w:rPr>
            <w:rFonts w:ascii="Times New Roman" w:hAnsi="Times New Roman" w:cs="Times New Roman"/>
            <w:sz w:val="24"/>
            <w:szCs w:val="24"/>
          </w:rPr>
          <w:t>Галактики</w:t>
        </w:r>
      </w:ins>
      <w:r>
        <w:rPr>
          <w:rFonts w:ascii="Times New Roman" w:hAnsi="Times New Roman" w:cs="Times New Roman"/>
          <w:sz w:val="24"/>
          <w:szCs w:val="24"/>
        </w:rPr>
        <w:t>», выбранный отрядами на выборах, по средствам тайного голос</w:t>
      </w:r>
      <w:ins w:id="72" w:author="sammmsa.11.08@gmail.com" w:date="2025-05-29T11:01:00Z">
        <w:r w:rsidR="00321CDE">
          <w:rPr>
            <w:rFonts w:ascii="Times New Roman" w:hAnsi="Times New Roman" w:cs="Times New Roman"/>
            <w:sz w:val="24"/>
            <w:szCs w:val="24"/>
          </w:rPr>
          <w:t>о</w:t>
        </w:r>
      </w:ins>
      <w:r>
        <w:rPr>
          <w:rFonts w:ascii="Times New Roman" w:hAnsi="Times New Roman" w:cs="Times New Roman"/>
          <w:sz w:val="24"/>
          <w:szCs w:val="24"/>
        </w:rPr>
        <w:t>вания.</w:t>
      </w:r>
    </w:p>
    <w:p w14:paraId="458DD43C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3.3.5. «Инклюзивное пространство»</w:t>
      </w:r>
    </w:p>
    <w:p w14:paraId="6D13E6A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(ОВЗ), инвалидностью и адаптацию их в самостоятельной жизни.</w:t>
      </w:r>
    </w:p>
    <w:p w14:paraId="2F846657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14:paraId="0556F12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организационное обеспечение;</w:t>
      </w:r>
    </w:p>
    <w:p w14:paraId="736DF49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обеспечение, включая архитектурную доступность;</w:t>
      </w:r>
    </w:p>
    <w:p w14:paraId="5C4DA1D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2945C21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программно-методическое обеспечение.</w:t>
      </w:r>
    </w:p>
    <w:p w14:paraId="7433CD29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025291D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воспитания детей с ОВЗ, инвалидностью следует ориентироваться на:</w:t>
      </w:r>
    </w:p>
    <w:p w14:paraId="34B08C0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73F92D4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14:paraId="394BF9B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32B8401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14:paraId="617FA54B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3.3.6. «Профориентация»</w:t>
      </w:r>
    </w:p>
    <w:p w14:paraId="78F52082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6EED1B8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профессии, о достоинствах и недостатках той или иной интересной детям профессиональной деятельности;</w:t>
      </w:r>
    </w:p>
    <w:p w14:paraId="1944FC82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0697B63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 иной профессии, развить в себе соответствующие навыки, расширить знания о рынке труда;</w:t>
      </w:r>
    </w:p>
    <w:p w14:paraId="0535E4D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в работе всероссийских профориентационных проектов: просмотр лекций, решение учебно-тренировочных задач, участие в мастер-классах;</w:t>
      </w:r>
    </w:p>
    <w:p w14:paraId="7F9836C2" w14:textId="77777777" w:rsidR="009C22DF" w:rsidRDefault="00FE3A52">
      <w:pPr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участие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лекций,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уроков.</w:t>
      </w:r>
    </w:p>
    <w:p w14:paraId="0D79B4F4" w14:textId="77777777"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заведений и средних специальных учебных заведений  округа  на договорной основе </w:t>
      </w:r>
      <w:r>
        <w:rPr>
          <w:rFonts w:ascii="Times New Roman" w:hAnsi="Times New Roman" w:cs="Times New Roman"/>
          <w:color w:val="auto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БелГУ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</w:rPr>
        <w:t>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>
        <w:rPr>
          <w:rFonts w:ascii="Times New Roman" w:hAnsi="Times New Roman" w:cs="Times New Roman"/>
          <w:color w:val="auto"/>
        </w:rPr>
        <w:t>);</w:t>
      </w:r>
    </w:p>
    <w:p w14:paraId="111FAD84" w14:textId="77777777" w:rsidR="009C22DF" w:rsidDel="007B47D6" w:rsidRDefault="00FE3A52">
      <w:pPr>
        <w:pStyle w:val="Default"/>
        <w:jc w:val="both"/>
        <w:rPr>
          <w:del w:id="73" w:author="sammmsa.11.08@gmail.com" w:date="2025-05-29T11:02:00Z"/>
          <w:rFonts w:ascii="Times New Roman" w:hAnsi="Times New Roman" w:cs="Times New Roman"/>
          <w:iCs/>
          <w:color w:val="auto"/>
        </w:rPr>
      </w:pPr>
      <w:del w:id="74" w:author="sammmsa.11.08@gmail.com" w:date="2025-05-29T11:02:00Z">
        <w:r w:rsidDel="007B47D6">
          <w:rPr>
            <w:rFonts w:ascii="Times New Roman" w:hAnsi="Times New Roman" w:cs="Times New Roman"/>
            <w:iCs/>
            <w:color w:val="auto"/>
          </w:rPr>
          <w:delText xml:space="preserve">        - проект «Наша смена»;</w:delText>
        </w:r>
      </w:del>
    </w:p>
    <w:p w14:paraId="07504F43" w14:textId="77777777"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- профориентационные игры: </w:t>
      </w:r>
      <w:proofErr w:type="spellStart"/>
      <w:r>
        <w:rPr>
          <w:rFonts w:ascii="Times New Roman" w:hAnsi="Times New Roman" w:cs="Times New Roman"/>
          <w:color w:val="auto"/>
        </w:rPr>
        <w:t>форсайт</w:t>
      </w:r>
      <w:proofErr w:type="spellEnd"/>
      <w:r>
        <w:rPr>
          <w:rFonts w:ascii="Times New Roman" w:hAnsi="Times New Roman" w:cs="Times New Roman"/>
          <w:color w:val="auto"/>
        </w:rPr>
        <w:t>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2EFD7A8F" w14:textId="77777777"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- </w:t>
      </w:r>
      <w:proofErr w:type="gramStart"/>
      <w:r>
        <w:rPr>
          <w:rFonts w:ascii="Times New Roman" w:hAnsi="Times New Roman" w:cs="Times New Roman"/>
          <w:iCs/>
          <w:color w:val="auto"/>
        </w:rPr>
        <w:t>профориентационные  игры</w:t>
      </w:r>
      <w:proofErr w:type="gramEnd"/>
      <w:r>
        <w:rPr>
          <w:rFonts w:ascii="Times New Roman" w:hAnsi="Times New Roman" w:cs="Times New Roman"/>
          <w:iCs/>
          <w:color w:val="auto"/>
        </w:rPr>
        <w:t xml:space="preserve">, практические тесты и упражнения, акции, </w:t>
      </w:r>
    </w:p>
    <w:p w14:paraId="4D5382C9" w14:textId="77777777" w:rsidR="009C22DF" w:rsidDel="007B47D6" w:rsidRDefault="00FE3A52">
      <w:pPr>
        <w:pStyle w:val="Default"/>
        <w:jc w:val="both"/>
        <w:rPr>
          <w:del w:id="75" w:author="sammmsa.11.08@gmail.com" w:date="2025-05-29T11:02:00Z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del w:id="76" w:author="sammmsa.11.08@gmail.com" w:date="2025-05-29T11:02:00Z">
        <w:r w:rsidDel="007B47D6">
          <w:rPr>
            <w:rFonts w:ascii="Times New Roman" w:hAnsi="Times New Roman" w:cs="Times New Roman"/>
            <w:color w:val="auto"/>
          </w:rPr>
          <w:delText>- экскурсии на предприятия округа</w:delText>
        </w:r>
        <w:r w:rsidDel="007B47D6">
          <w:rPr>
            <w:rFonts w:ascii="Times New Roman" w:eastAsia="Times New Roman" w:hAnsi="Times New Roman" w:cs="Times New Roman"/>
            <w:color w:val="auto"/>
            <w:lang w:eastAsia="ru-RU"/>
          </w:rPr>
          <w:delText xml:space="preserve"> АО «ОЭМК», АО « КФ «Славянка», ОАО «СГОК»  ОАО «Авида»</w:delText>
        </w:r>
        <w:r w:rsidDel="007B47D6">
          <w:rPr>
            <w:rFonts w:ascii="Times New Roman" w:hAnsi="Times New Roman" w:cs="Times New Roman"/>
            <w:color w:val="auto"/>
          </w:rPr>
          <w:delText>, дающие школьникам начальные представления о существующих профессиях и условиях работы людей, представляющих эти профессии;</w:delText>
        </w:r>
      </w:del>
    </w:p>
    <w:p w14:paraId="17CD33C3" w14:textId="77777777" w:rsidR="009C22DF" w:rsidRDefault="00FE3A52">
      <w:pPr>
        <w:pStyle w:val="Default"/>
        <w:jc w:val="both"/>
        <w:rPr>
          <w:rFonts w:ascii="Times New Roman" w:hAnsi="Times New Roman" w:cs="Times New Roman"/>
          <w:color w:val="auto"/>
        </w:rPr>
        <w:pPrChange w:id="77" w:author="sammmsa.11.08@gmail.com" w:date="2025-05-29T11:02:00Z">
          <w:pPr>
            <w:pStyle w:val="Default"/>
            <w:ind w:firstLine="708"/>
            <w:jc w:val="both"/>
          </w:pPr>
        </w:pPrChange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>профессиональные пробы на учебно-производственном комбинате</w:t>
      </w:r>
      <w:r>
        <w:rPr>
          <w:rFonts w:ascii="Times New Roman" w:hAnsi="Times New Roman" w:cs="Times New Roman"/>
          <w:color w:val="auto"/>
        </w:rPr>
        <w:t xml:space="preserve"> (профессии: водитель категории «В», повар. </w:t>
      </w:r>
      <w:proofErr w:type="gramStart"/>
      <w:r>
        <w:rPr>
          <w:rFonts w:ascii="Times New Roman" w:hAnsi="Times New Roman" w:cs="Times New Roman"/>
          <w:color w:val="auto"/>
        </w:rPr>
        <w:t>каменщик,  цветочница</w:t>
      </w:r>
      <w:proofErr w:type="gramEnd"/>
      <w:r>
        <w:rPr>
          <w:rFonts w:ascii="Times New Roman" w:hAnsi="Times New Roman" w:cs="Times New Roman"/>
          <w:color w:val="auto"/>
        </w:rPr>
        <w:t xml:space="preserve"> и др.)</w:t>
      </w:r>
    </w:p>
    <w:p w14:paraId="3647720B" w14:textId="77777777"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6DEEDE4B" w14:textId="77777777"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color w:val="auto"/>
        </w:rPr>
        <w:t>- участие в Параде профессий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7FD2DC54" w14:textId="77777777" w:rsidR="009C22DF" w:rsidRDefault="00FE3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традиционная   профориентационная деятельность через </w:t>
      </w:r>
      <w:del w:id="78" w:author="sammmsa.11.08@gmail.com" w:date="2025-05-29T11:02:00Z">
        <w:r w:rsidDel="00C97FAC">
          <w:rPr>
            <w:rFonts w:ascii="Times New Roman" w:hAnsi="Times New Roman" w:cs="Times New Roman"/>
            <w:iCs/>
            <w:sz w:val="24"/>
            <w:szCs w:val="24"/>
          </w:rPr>
          <w:delText xml:space="preserve">школьный геологический музей и </w:delText>
        </w:r>
      </w:del>
      <w:r>
        <w:rPr>
          <w:rFonts w:ascii="Times New Roman" w:hAnsi="Times New Roman" w:cs="Times New Roman"/>
          <w:iCs/>
          <w:sz w:val="24"/>
          <w:szCs w:val="24"/>
        </w:rPr>
        <w:t xml:space="preserve">геологический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музей  СОФ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МГГРУ имени С. Орджоникидзе;</w:t>
      </w:r>
    </w:p>
    <w:p w14:paraId="575B70BC" w14:textId="77777777" w:rsidR="009C22DF" w:rsidRDefault="00FE3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проведение экскурсий и мастер-классов для учащихся школы педагогами  СОФ МГГРУ имени С. Орджоникидзе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14:paraId="6A00BDA0" w14:textId="77777777"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- с</w:t>
      </w:r>
      <w:r>
        <w:rPr>
          <w:rFonts w:ascii="Times New Roman" w:hAnsi="Times New Roman" w:cs="Times New Roman"/>
          <w:color w:val="auto"/>
        </w:rPr>
        <w:t xml:space="preserve">овместное с воспитателями изучение </w:t>
      </w:r>
      <w:proofErr w:type="gramStart"/>
      <w:r>
        <w:rPr>
          <w:rFonts w:ascii="Times New Roman" w:hAnsi="Times New Roman" w:cs="Times New Roman"/>
          <w:color w:val="auto"/>
        </w:rPr>
        <w:t>интернет ресурсов</w:t>
      </w:r>
      <w:proofErr w:type="gramEnd"/>
      <w:r>
        <w:rPr>
          <w:rFonts w:ascii="Times New Roman" w:hAnsi="Times New Roman" w:cs="Times New Roman"/>
          <w:color w:val="auto"/>
        </w:rPr>
        <w:t>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14:paraId="3977A174" w14:textId="77777777"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мастер-классов.</w:t>
      </w:r>
    </w:p>
    <w:p w14:paraId="3D79C26C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3.3.7. «Коллективная социально-значимая деятельность в Движении Первых»</w:t>
      </w:r>
    </w:p>
    <w:p w14:paraId="0324769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социально-значимую деятельность.</w:t>
      </w:r>
    </w:p>
    <w:p w14:paraId="28E5372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следующие форматы:</w:t>
      </w:r>
    </w:p>
    <w:p w14:paraId="7C826A0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профильной смены Движения Первых – программы для детей в возрасте от 6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Первых;</w:t>
      </w:r>
    </w:p>
    <w:p w14:paraId="322B681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День первых – эффективно-построенная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4645EFE2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строится на разработке и реализации детских инициатив, популяризующих полезную деятельность и возможности в Движении Первых.</w:t>
      </w:r>
    </w:p>
    <w:p w14:paraId="041098A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реализуется в рамках следующих возможных мероприятий и форм воспитательной работы:</w:t>
      </w:r>
    </w:p>
    <w:p w14:paraId="0BBD198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708A4316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волонтерские мастер-классы – проведение занятий и встреч для знакомства детей с принципами, направлениями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историей;</w:t>
      </w:r>
    </w:p>
    <w:p w14:paraId="033C8F6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14:paraId="4556A90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28A045D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27A546F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 по защите животных – сбор корма для приютов, изготовление кормушек для птиц. Это развивает чувство ответственности и доброты;</w:t>
      </w:r>
    </w:p>
    <w:p w14:paraId="0A9F579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</w:t>
      </w:r>
    </w:p>
    <w:p w14:paraId="1DF096C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31D5E082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медиа-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7512B13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РДДМ «Движение Первых»;</w:t>
      </w:r>
    </w:p>
    <w:p w14:paraId="6926857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Профильный отряд. Детский организационный комитет смены, популяризующий РДДМ;</w:t>
      </w:r>
    </w:p>
    <w:p w14:paraId="05DA2BE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Марафон РДДМ «Движение Первых»;</w:t>
      </w:r>
    </w:p>
    <w:p w14:paraId="1DD1F277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Форматы мероприятий, акций от РДДМ в рамках Дней единых действий.</w:t>
      </w:r>
    </w:p>
    <w:p w14:paraId="1A4F7AA7" w14:textId="77777777" w:rsidR="009C22DF" w:rsidRDefault="009C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10DB7" w14:textId="77777777" w:rsidR="009C22DF" w:rsidRDefault="009C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81665" w14:textId="77777777" w:rsidR="009C22DF" w:rsidRDefault="00FE3A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ОСНОВНЫЕ ФОРМЫ ВАРИАТИВНЫХ МОДУЛЕЙ</w:t>
      </w:r>
    </w:p>
    <w:p w14:paraId="502016B4" w14:textId="77777777" w:rsidR="009C22DF" w:rsidRDefault="009C22D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3D486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 «Экскурсии и походы»</w:t>
      </w:r>
    </w:p>
    <w:p w14:paraId="65CD106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и подростков организуются туристические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06FB968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формирование у них навыков безопасного поведения в природной среде,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</w:t>
      </w:r>
    </w:p>
    <w:p w14:paraId="7CCAF26A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 «Кружки и секции»</w:t>
      </w:r>
    </w:p>
    <w:p w14:paraId="10C2B4E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и реализуется через:</w:t>
      </w:r>
    </w:p>
    <w:p w14:paraId="18A21CF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</w:t>
      </w:r>
    </w:p>
    <w:p w14:paraId="1E3EFC6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социально-гуманитарная;</w:t>
      </w:r>
    </w:p>
    <w:p w14:paraId="7166349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художественная;</w:t>
      </w:r>
    </w:p>
    <w:p w14:paraId="78FB7225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естественнонаучная;</w:t>
      </w:r>
    </w:p>
    <w:p w14:paraId="6156DCC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C60379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туристско-краеведческая;</w:t>
      </w:r>
    </w:p>
    <w:p w14:paraId="7242C89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физкультурно-спортивная.</w:t>
      </w:r>
    </w:p>
    <w:p w14:paraId="07165666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 «Цифровая и медиа-среда»</w:t>
      </w:r>
    </w:p>
    <w:p w14:paraId="7EFD3F2C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является вспомогательным, но не уменьшает важности и значимости очных воспитательных мероприятий для детей.</w:t>
      </w:r>
    </w:p>
    <w:p w14:paraId="546D7D0F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медиа-пространства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14:paraId="07638EE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14:paraId="116D0CD5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телемосты, онлайн встречи, видеоконференции;</w:t>
      </w:r>
    </w:p>
    <w:p w14:paraId="1F91F89C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профилактика травли в информационно-телекоммуникационной сети «Интернет»;</w:t>
      </w:r>
    </w:p>
    <w:p w14:paraId="3DFB391C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онлайн-мероприятия в официальных группах организации в социальных сетях;</w:t>
      </w:r>
    </w:p>
    <w:p w14:paraId="69CAC91A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деятельности организации отдыха детей и их оздоровления в официальных группах в социальных сетях на официальном сайте организации.</w:t>
      </w:r>
    </w:p>
    <w:p w14:paraId="2391D3C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2C76FB6C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детский редакционный совет с участием консультирующих их взрослых, целью которого является освещение (через детскую газету, детское радио или телевидение, телеграмм-канал) наиболее интересных моментов жизни своего отряда или организации отдыха детей и их оздоровления;</w:t>
      </w:r>
    </w:p>
    <w:p w14:paraId="6B982E8E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группа, принимающая участие в поддержке интернет-сайта организации и соответствующей группы в социальных сетях с целью освещение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14:paraId="483EF300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14:paraId="31FD12C1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детей в региональных или всероссийских конкурсах с детскими творческими медиа продуктами.</w:t>
      </w:r>
    </w:p>
    <w:p w14:paraId="54C54217" w14:textId="77777777" w:rsidR="009C22DF" w:rsidRDefault="00FE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3.4.4. «Проектная деятельность»</w:t>
      </w:r>
    </w:p>
    <w:p w14:paraId="2E854D3D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14:paraId="4AF0F1A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187475DB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46DA1DA3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3.4.5. «Детская дипломатия и международные отношения»</w:t>
      </w:r>
    </w:p>
    <w:p w14:paraId="38AFD03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14:paraId="4BD33A8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Формы воспитательной работы:</w:t>
      </w:r>
    </w:p>
    <w:p w14:paraId="017811A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международные акции;</w:t>
      </w:r>
    </w:p>
    <w:p w14:paraId="7649DC47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международные фестивали и конкурсы художественного, технического творчества или спортивные соревнования.</w:t>
      </w:r>
    </w:p>
    <w:p w14:paraId="0A947ADF" w14:textId="77777777" w:rsidR="009C22DF" w:rsidRDefault="009C2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3A6B64" w14:textId="77777777" w:rsidR="009C22DF" w:rsidRDefault="00FE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Уровни реализации содержания программы воспитательной работы </w:t>
      </w:r>
    </w:p>
    <w:p w14:paraId="4536C5E0" w14:textId="77777777" w:rsidR="009C22DF" w:rsidRDefault="009C2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2079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уровень, которые определяет установки содержания и демонстрацию ценностного отношения по каждому из блоков.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22FA87F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Межотрядный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предполагает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клада.</w:t>
      </w:r>
    </w:p>
    <w:p w14:paraId="00400E71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уровне. Особенность работы заключается в разновозрастном формате совместной деятельности.</w:t>
      </w:r>
    </w:p>
    <w:p w14:paraId="3476BF7F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4A9D38B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проведение отрядной деятельности;</w:t>
      </w:r>
    </w:p>
    <w:p w14:paraId="0C94A017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конфликтный ситуаций;</w:t>
      </w:r>
    </w:p>
    <w:p w14:paraId="3CCE584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531CEE3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через игры, элементы тренингов на сплочение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огонек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знакомства, визитные карточки отрядов;</w:t>
      </w:r>
    </w:p>
    <w:p w14:paraId="17EC6338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62A712A4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3E82F95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41A5522E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работу с детьми: анализ дня, анализ ситуации, мероприятия, анализ смены, результатов;</w:t>
      </w:r>
    </w:p>
    <w:p w14:paraId="7E4E900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поддержку детских инициатив и детского самоуправления через деятельность лидеров, выбранных по инициативе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предложениям членов отряда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</w:t>
      </w:r>
    </w:p>
    <w:p w14:paraId="26F8CDF7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огоньков</w:t>
      </w:r>
      <w:proofErr w:type="gramEnd"/>
      <w:r>
        <w:rPr>
          <w:rFonts w:ascii="Times New Roman" w:hAnsi="Times New Roman" w:cs="Times New Roman"/>
          <w:sz w:val="24"/>
          <w:szCs w:val="24"/>
        </w:rPr>
        <w:t>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320239CC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действительность.</w:t>
      </w:r>
    </w:p>
    <w:p w14:paraId="1A702260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14:paraId="5AE3797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14:paraId="63B8AE9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включает следующие направления: </w:t>
      </w:r>
    </w:p>
    <w:p w14:paraId="3F0EAC33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 детей и подростков осознанного отношения к своему поведению, поступкам, которые они совершают, и их последствиям; </w:t>
      </w:r>
    </w:p>
    <w:p w14:paraId="30F0F61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психологически комфортных условий для развития коммуникативной компетенции у детей и подростков; </w:t>
      </w:r>
    </w:p>
    <w:p w14:paraId="271DE132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опыта.</w:t>
      </w:r>
    </w:p>
    <w:p w14:paraId="4054F2E9" w14:textId="77777777" w:rsidR="009C22DF" w:rsidRDefault="009C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7B3E2" w14:textId="77777777" w:rsidR="009C22DF" w:rsidRDefault="00FE3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 Система поощрений</w:t>
      </w:r>
    </w:p>
    <w:p w14:paraId="5ABC9368" w14:textId="77777777" w:rsidR="009C22DF" w:rsidRDefault="009C2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FE05D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Поощрение – один из методов корректировки детского поведения. Оно помогает ребёнку отличать хорошее от дурного, дозволенное от запретного. Правильно применяемое поощрение закрепляет положительные способы поведения, тем самым формируя у ребёнка готовность к активному послушанию. </w:t>
      </w:r>
    </w:p>
    <w:p w14:paraId="51FF129F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Дети младших отрядов очень восприимчивы к поощрениям. Слова одобрения, похвала от вожатого являются для них стимулом самоутверждения в положительных поступках, уверенности в собственных возможностях. Одобрение, высказанное </w:t>
      </w:r>
      <w:proofErr w:type="gramStart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вовремя</w:t>
      </w:r>
      <w:proofErr w:type="gramEnd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умело, пробуждает в ребёнке здоровое самолюбие: медлительный старается быть проворным, небрежно выполняющий задание стремится подтянуться и делать все лучше.</w:t>
      </w:r>
    </w:p>
    <w:p w14:paraId="417A3880" w14:textId="77777777" w:rsidR="009C22DF" w:rsidRDefault="00FE3A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Старшие же отряды особенно ценят внимательность вожатого. Важно замечать и поощрять мелкие, но значительные поступки, верные высказанные мысли ребёнка и др.</w:t>
      </w:r>
    </w:p>
    <w:p w14:paraId="08D65F12" w14:textId="77777777" w:rsidR="009C22DF" w:rsidRDefault="00FE3A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Необходимо учитывать: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1. Поведение ребёнка должно направляться не стремлением получить похвалу, а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внутренними убеждениями и нравственными мотивами.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2. Поощрение не должно противопоставлять ребёнка отряду.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3. Поощрение должно начинаться с ответа на вопрос: кому? за что? (Машенька, спасибо большое, за </w:t>
      </w:r>
      <w:proofErr w:type="gramStart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</w:t>
      </w:r>
      <w:proofErr w:type="gramEnd"/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что ты убрала тарелки за теми, кто забыл это сделать)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4. Поощрение требует личностного подхода.</w:t>
      </w:r>
      <w:r w:rsidRPr="0068030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5. Справедливость.</w:t>
      </w:r>
    </w:p>
    <w:p w14:paraId="2309DD7A" w14:textId="77777777" w:rsidR="009C22DF" w:rsidRDefault="00FE3A52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Виды поощрений:</w:t>
      </w:r>
    </w:p>
    <w:p w14:paraId="4C82640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- Устные похвалы и благодарности:</w:t>
      </w:r>
      <w:r>
        <w:rPr>
          <w:rFonts w:ascii="Times New Roman" w:hAnsi="Times New Roman" w:cs="Times New Roman"/>
          <w:sz w:val="24"/>
          <w:szCs w:val="24"/>
        </w:rPr>
        <w:t xml:space="preserve"> Самый простой и эффективный способ отметить успехи ребенка.</w:t>
      </w:r>
    </w:p>
    <w:p w14:paraId="4144C1DA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a4"/>
          <w:rFonts w:ascii="Times New Roman" w:hAnsi="Times New Roman" w:cs="Times New Roman"/>
          <w:sz w:val="24"/>
          <w:szCs w:val="24"/>
        </w:rPr>
        <w:t>"</w:t>
      </w:r>
      <w:del w:id="79" w:author="sammmsa.11.08@gmail.com" w:date="2025-05-29T11:03:00Z">
        <w:r w:rsidDel="00C97FAC">
          <w:rPr>
            <w:rStyle w:val="a4"/>
            <w:rFonts w:ascii="Times New Roman" w:hAnsi="Times New Roman" w:cs="Times New Roman"/>
            <w:sz w:val="24"/>
            <w:szCs w:val="24"/>
          </w:rPr>
          <w:delText>Нано-</w:delText>
        </w:r>
      </w:del>
      <w:ins w:id="80" w:author="sammmsa.11.08@gmail.com" w:date="2025-05-29T11:03:00Z">
        <w:r w:rsidR="00C97FAC">
          <w:rPr>
            <w:rStyle w:val="a4"/>
            <w:rFonts w:ascii="Times New Roman" w:hAnsi="Times New Roman" w:cs="Times New Roman"/>
            <w:sz w:val="24"/>
            <w:szCs w:val="24"/>
          </w:rPr>
          <w:t>З</w:t>
        </w:r>
      </w:ins>
      <w:del w:id="81" w:author="sammmsa.11.08@gmail.com" w:date="2025-05-29T11:03:00Z">
        <w:r w:rsidDel="00C97FAC">
          <w:rPr>
            <w:rStyle w:val="a4"/>
            <w:rFonts w:ascii="Times New Roman" w:hAnsi="Times New Roman" w:cs="Times New Roman"/>
            <w:sz w:val="24"/>
            <w:szCs w:val="24"/>
          </w:rPr>
          <w:delText>з</w:delText>
        </w:r>
      </w:del>
      <w:r>
        <w:rPr>
          <w:rStyle w:val="a4"/>
          <w:rFonts w:ascii="Times New Roman" w:hAnsi="Times New Roman" w:cs="Times New Roman"/>
          <w:sz w:val="24"/>
          <w:szCs w:val="24"/>
        </w:rPr>
        <w:t>вездочки</w:t>
      </w:r>
      <w:ins w:id="82" w:author="sammmsa.11.08@gmail.com" w:date="2025-05-29T11:04:00Z">
        <w:r w:rsidR="00C97FAC">
          <w:rPr>
            <w:rStyle w:val="a4"/>
            <w:rFonts w:ascii="Times New Roman" w:hAnsi="Times New Roman" w:cs="Times New Roman"/>
            <w:sz w:val="24"/>
            <w:szCs w:val="24"/>
          </w:rPr>
          <w:t xml:space="preserve"> галактики</w:t>
        </w:r>
      </w:ins>
      <w:r>
        <w:rPr>
          <w:rStyle w:val="a4"/>
          <w:rFonts w:ascii="Times New Roman" w:hAnsi="Times New Roman" w:cs="Times New Roman"/>
          <w:sz w:val="24"/>
          <w:szCs w:val="24"/>
        </w:rPr>
        <w:t>":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жетоны, которые дети получают за активное участие в мероприятиях, помощь другим, проявление инициативы и соблюдение правил лагеря. </w:t>
      </w:r>
    </w:p>
    <w:p w14:paraId="05CDA975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sz w:val="24"/>
          <w:szCs w:val="24"/>
        </w:rPr>
        <w:t>Грамоты и дипломы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Вручаются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победителям конкурсов и соревнований, а также самым активным участникам смены.</w:t>
      </w:r>
    </w:p>
    <w:p w14:paraId="3DEA9823" w14:textId="77777777" w:rsidR="009C22DF" w:rsidRDefault="00FE3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4"/>
          <w:rFonts w:ascii="Times New Roman" w:hAnsi="Times New Roman" w:cs="Times New Roman"/>
          <w:sz w:val="24"/>
          <w:szCs w:val="24"/>
        </w:rPr>
        <w:t>"</w:t>
      </w:r>
      <w:ins w:id="83" w:author="sammmsa.11.08@gmail.com" w:date="2025-05-29T11:03:00Z">
        <w:r w:rsidR="00C97FAC" w:rsidDel="00C97FAC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C97FAC">
          <w:rPr>
            <w:rStyle w:val="a4"/>
            <w:rFonts w:ascii="Times New Roman" w:hAnsi="Times New Roman" w:cs="Times New Roman"/>
            <w:sz w:val="24"/>
            <w:szCs w:val="24"/>
          </w:rPr>
          <w:t>Мини-</w:t>
        </w:r>
      </w:ins>
      <w:del w:id="84" w:author="sammmsa.11.08@gmail.com" w:date="2025-05-29T11:03:00Z">
        <w:r w:rsidDel="00C97FAC">
          <w:rPr>
            <w:rStyle w:val="a4"/>
            <w:rFonts w:ascii="Times New Roman" w:hAnsi="Times New Roman" w:cs="Times New Roman"/>
            <w:sz w:val="24"/>
            <w:szCs w:val="24"/>
          </w:rPr>
          <w:delText>Нано-</w:delText>
        </w:r>
      </w:del>
      <w:r>
        <w:rPr>
          <w:rStyle w:val="a4"/>
          <w:rFonts w:ascii="Times New Roman" w:hAnsi="Times New Roman" w:cs="Times New Roman"/>
          <w:sz w:val="24"/>
          <w:szCs w:val="24"/>
        </w:rPr>
        <w:t>призы":</w:t>
      </w:r>
      <w:r>
        <w:rPr>
          <w:rFonts w:ascii="Times New Roman" w:hAnsi="Times New Roman" w:cs="Times New Roman"/>
          <w:sz w:val="24"/>
          <w:szCs w:val="24"/>
        </w:rPr>
        <w:t xml:space="preserve"> Небольшие сувениры, канцелярские принадлежности, книги, игры и другие полезные и интересные вещи.</w:t>
      </w:r>
    </w:p>
    <w:p w14:paraId="6BDB5E1D" w14:textId="77777777" w:rsidR="009C22DF" w:rsidRDefault="00FE3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308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4. ОРГАНИЗАЦИОННЫЙ РАЗДЕЛ</w:t>
      </w:r>
    </w:p>
    <w:p w14:paraId="59B671D9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Особенности организации воспитательной деятельности</w:t>
      </w:r>
    </w:p>
    <w:p w14:paraId="473A80A7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652F2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3288E44F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48AB6EBC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73C3F970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4045210B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с дневным пребывание детей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работает на базе МАОУ «ОК «Лицей №3» имени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Угарвовй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режиме пятидневной рабочей недели.</w:t>
      </w:r>
    </w:p>
    <w:p w14:paraId="37117771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1FF8BA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14:paraId="4995C6C5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(понедельник – пятница)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C22DF" w14:paraId="02EADDDD" w14:textId="77777777">
        <w:tc>
          <w:tcPr>
            <w:tcW w:w="3085" w:type="dxa"/>
          </w:tcPr>
          <w:p w14:paraId="11F74D2F" w14:textId="77777777" w:rsidR="009C22DF" w:rsidRDefault="00FE3A52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86" w:type="dxa"/>
          </w:tcPr>
          <w:p w14:paraId="5758C0D7" w14:textId="77777777" w:rsidR="009C22DF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(первый лагерный день смены)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9C22DF" w14:paraId="47A44C8F" w14:textId="77777777">
        <w:tc>
          <w:tcPr>
            <w:tcW w:w="3085" w:type="dxa"/>
          </w:tcPr>
          <w:p w14:paraId="074E0E07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8.30 –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del w:id="85" w:author="sammmsa.11.08@gmail.com" w:date="2025-05-29T11:04:00Z">
              <w:r w:rsidDel="00C97FAC">
                <w:rPr>
                  <w:rFonts w:ascii="Times New Roman" w:hAnsi="Times New Roman" w:cs="Times New Roman"/>
                  <w:sz w:val="24"/>
                  <w:szCs w:val="24"/>
                </w:rPr>
                <w:delText>45</w:delText>
              </w:r>
            </w:del>
            <w:ins w:id="86" w:author="sammmsa.11.08@gmail.com" w:date="2025-05-29T11:04:00Z">
              <w:r w:rsidR="00C97FAC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ins>
          </w:p>
        </w:tc>
        <w:tc>
          <w:tcPr>
            <w:tcW w:w="6486" w:type="dxa"/>
          </w:tcPr>
          <w:p w14:paraId="587CD280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9C22DF" w14:paraId="16B3BDF4" w14:textId="77777777">
        <w:tc>
          <w:tcPr>
            <w:tcW w:w="3085" w:type="dxa"/>
          </w:tcPr>
          <w:p w14:paraId="0519F33A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del w:id="87" w:author="sammmsa.11.08@gmail.com" w:date="2025-05-29T11:04:00Z">
              <w:r w:rsidDel="00C97FAC">
                <w:rPr>
                  <w:rFonts w:ascii="Times New Roman" w:hAnsi="Times New Roman" w:cs="Times New Roman"/>
                  <w:sz w:val="24"/>
                  <w:szCs w:val="24"/>
                </w:rPr>
                <w:delText>45</w:delText>
              </w:r>
            </w:del>
            <w:ins w:id="88" w:author="sammmsa.11.08@gmail.com" w:date="2025-05-29T11:04:00Z">
              <w:r w:rsidR="00C97FAC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ins>
          </w:p>
        </w:tc>
        <w:tc>
          <w:tcPr>
            <w:tcW w:w="6486" w:type="dxa"/>
          </w:tcPr>
          <w:p w14:paraId="4F94B36A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флага РФ, исполнение гимна РФ</w:t>
            </w:r>
          </w:p>
        </w:tc>
      </w:tr>
      <w:tr w:rsidR="009C22DF" w14:paraId="793205BC" w14:textId="77777777">
        <w:tc>
          <w:tcPr>
            <w:tcW w:w="3085" w:type="dxa"/>
          </w:tcPr>
          <w:p w14:paraId="088B0852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– 9.15</w:t>
            </w:r>
          </w:p>
        </w:tc>
        <w:tc>
          <w:tcPr>
            <w:tcW w:w="6486" w:type="dxa"/>
          </w:tcPr>
          <w:p w14:paraId="58CADAA0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9C22DF" w14:paraId="3D8340B0" w14:textId="77777777">
        <w:tc>
          <w:tcPr>
            <w:tcW w:w="3085" w:type="dxa"/>
          </w:tcPr>
          <w:p w14:paraId="0F1306CB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6486" w:type="dxa"/>
          </w:tcPr>
          <w:p w14:paraId="67F85935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C22DF" w14:paraId="2943E446" w14:textId="77777777">
        <w:tc>
          <w:tcPr>
            <w:tcW w:w="3085" w:type="dxa"/>
          </w:tcPr>
          <w:p w14:paraId="6F557222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12.15</w:t>
            </w:r>
          </w:p>
        </w:tc>
        <w:tc>
          <w:tcPr>
            <w:tcW w:w="6486" w:type="dxa"/>
          </w:tcPr>
          <w:p w14:paraId="3C086628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походы, экскурсии, общественно полезный труд, работа творческих объединений и секций</w:t>
            </w:r>
          </w:p>
        </w:tc>
      </w:tr>
      <w:tr w:rsidR="009C22DF" w14:paraId="286F2DC8" w14:textId="77777777">
        <w:tc>
          <w:tcPr>
            <w:tcW w:w="3085" w:type="dxa"/>
          </w:tcPr>
          <w:p w14:paraId="2C991FCE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6486" w:type="dxa"/>
          </w:tcPr>
          <w:p w14:paraId="0965FB87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 - прогулка. Игры на свежем воздухе, спортивные соревнования</w:t>
            </w:r>
          </w:p>
        </w:tc>
      </w:tr>
      <w:tr w:rsidR="009C22DF" w14:paraId="4BB7B333" w14:textId="77777777">
        <w:tc>
          <w:tcPr>
            <w:tcW w:w="3085" w:type="dxa"/>
          </w:tcPr>
          <w:p w14:paraId="4C3C0CED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14:paraId="36C8AD93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C22DF" w14:paraId="0D58DBC1" w14:textId="77777777">
        <w:tc>
          <w:tcPr>
            <w:tcW w:w="3085" w:type="dxa"/>
          </w:tcPr>
          <w:p w14:paraId="61627A5A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6486" w:type="dxa"/>
          </w:tcPr>
          <w:p w14:paraId="19FCABD5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объединениях по интересам</w:t>
            </w:r>
          </w:p>
        </w:tc>
      </w:tr>
      <w:tr w:rsidR="009C22DF" w14:paraId="50AE09C8" w14:textId="77777777">
        <w:tc>
          <w:tcPr>
            <w:tcW w:w="3085" w:type="dxa"/>
          </w:tcPr>
          <w:p w14:paraId="24F338A2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6486" w:type="dxa"/>
          </w:tcPr>
          <w:p w14:paraId="21D05733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C22DF" w14:paraId="0FDE0044" w14:textId="77777777">
        <w:tc>
          <w:tcPr>
            <w:tcW w:w="3085" w:type="dxa"/>
          </w:tcPr>
          <w:p w14:paraId="3FBA17B8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17.40</w:t>
            </w:r>
          </w:p>
        </w:tc>
        <w:tc>
          <w:tcPr>
            <w:tcW w:w="6486" w:type="dxa"/>
          </w:tcPr>
          <w:p w14:paraId="612CD46B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мероприятия, р</w:t>
            </w:r>
            <w:r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абота по плану отрядов, работа кружков и секций </w:t>
            </w:r>
          </w:p>
        </w:tc>
      </w:tr>
      <w:tr w:rsidR="009C22DF" w14:paraId="1669C24D" w14:textId="77777777">
        <w:tc>
          <w:tcPr>
            <w:tcW w:w="3085" w:type="dxa"/>
          </w:tcPr>
          <w:p w14:paraId="52BCD9B0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6486" w:type="dxa"/>
          </w:tcPr>
          <w:p w14:paraId="31F81C7D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по подведению итогов дня. </w:t>
            </w:r>
          </w:p>
        </w:tc>
      </w:tr>
      <w:tr w:rsidR="009C22DF" w14:paraId="5B2464C3" w14:textId="77777777">
        <w:tc>
          <w:tcPr>
            <w:tcW w:w="3085" w:type="dxa"/>
          </w:tcPr>
          <w:p w14:paraId="724FC41C" w14:textId="77777777" w:rsidR="009C22DF" w:rsidRDefault="00FE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486" w:type="dxa"/>
          </w:tcPr>
          <w:p w14:paraId="79235297" w14:textId="77777777" w:rsidR="009C22DF" w:rsidRDefault="00FE3A5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14:paraId="1E3A7B10" w14:textId="77777777"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FCFB5" w14:textId="77777777" w:rsidR="009C22DF" w:rsidRDefault="00FE3A5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</w:t>
      </w:r>
    </w:p>
    <w:p w14:paraId="5C2023C0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8642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Уклад организации отдыха детей и их оздоровления</w:t>
      </w:r>
    </w:p>
    <w:p w14:paraId="54F6F91E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FE2A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 Уклад лагеря «</w:t>
      </w:r>
      <w:del w:id="89" w:author="sammmsa.11.08@gmail.com" w:date="2025-05-29T11:05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90" w:author="sammmsa.11.08@gmail.com" w:date="2025-05-29T11:05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её репутацию в окружающем пространстве, социуме. На формирование уклада отдыха детей и их оздоровления влияют региональные особенности: исторические, этнокультурные, социально-экономические, художественно-культурные. </w:t>
      </w:r>
    </w:p>
    <w:p w14:paraId="5966994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 пришкольного оздоровительного лагеря «</w:t>
      </w:r>
      <w:del w:id="91" w:author="sammmsa.11.08@gmail.com" w:date="2025-05-29T11:05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92" w:author="sammmsa.11.08@gmail.com" w:date="2025-05-29T11:05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непосредственно связан с такими характеристиками как: </w:t>
      </w:r>
    </w:p>
    <w:p w14:paraId="501206C3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открытость организации, как социальной среды; </w:t>
      </w:r>
    </w:p>
    <w:p w14:paraId="5E9A50DD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временность; </w:t>
      </w:r>
    </w:p>
    <w:p w14:paraId="611D08F2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многопрофильность и вариативность (разнообразие видов деятельности, подвижность межличностных контактов, интенсивность отношений); </w:t>
      </w:r>
    </w:p>
    <w:p w14:paraId="31ED23E0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законов и традиций. </w:t>
      </w:r>
    </w:p>
    <w:p w14:paraId="71861AC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Элементами уклада являются: </w:t>
      </w:r>
    </w:p>
    <w:p w14:paraId="40BED67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Быт отдыха детей и их оздоровления </w:t>
      </w:r>
      <w:r>
        <w:rPr>
          <w:rFonts w:ascii="Times New Roman" w:hAnsi="Times New Roman" w:cs="Times New Roman"/>
          <w:sz w:val="24"/>
          <w:szCs w:val="24"/>
        </w:rPr>
        <w:t>пришкольного оздоровительного лагеря «</w:t>
      </w:r>
      <w:del w:id="93" w:author="sammmsa.11.08@gmail.com" w:date="2025-05-29T11:05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94" w:author="sammmsa.11.08@gmail.com" w:date="2025-05-29T11:05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», представляет из себя специфический элемент уклада повседневной жизни детей, сотрудников организации в течение смены. Быт формирует, в первую очередь, планировочные, благоустроенность, техническая оснащенность, инфраструктура помещений для досуговых, образовательных, спортивных и других занятий. Так пришкольная территория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  спортивную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игровую площадки, для проведения утренних зарядок, спортивных мероприятий и праздников. Внутри помещения есть спортивный зал. Для проведения досуговых и развлекательных мероприятий есть актовый зал, оснащенный современным музыкальным оборудованием и видеопроектором. Для проведения кружков имеются специальные классы. В каждом отряде есть видеопроектор и компьютер. </w:t>
      </w:r>
    </w:p>
    <w:p w14:paraId="743611F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Режим. </w:t>
      </w:r>
      <w:r>
        <w:rPr>
          <w:rFonts w:ascii="Times New Roman" w:hAnsi="Times New Roman" w:cs="Times New Roman"/>
          <w:sz w:val="24"/>
          <w:szCs w:val="24"/>
        </w:rPr>
        <w:t>Важным нормирующим и объединяющим элементом уклада пришкольного оздоровительного лагеря «</w:t>
      </w:r>
      <w:del w:id="95" w:author="sammmsa.11.08@gmail.com" w:date="2025-05-29T11:05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96" w:author="sammmsa.11.08@gmail.com" w:date="2025-05-29T11:05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>» является режим. Целесообразность режима связана с обеспечением безопасности, охраной здоровья ребенка, что закреплено в традиционных законах жизни в организации отдыха детей и их оздоровления: «закон точности» («ноль-ноль»), «закон территории» и др. Это придает внешнее оформление жизнедеятельности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пришкольного лагеря; способствует эффективному решению функциональных задач. </w:t>
      </w:r>
    </w:p>
    <w:p w14:paraId="595BBA78" w14:textId="77777777" w:rsidR="009C22DF" w:rsidRDefault="00FE3A5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Корпоративная культура </w:t>
      </w:r>
      <w:r>
        <w:rPr>
          <w:rFonts w:ascii="Times New Roman" w:hAnsi="Times New Roman" w:cs="Times New Roman"/>
          <w:color w:val="auto"/>
        </w:rPr>
        <w:t>пришкольного оздоровительного лагеря «</w:t>
      </w:r>
      <w:del w:id="97" w:author="sammmsa.11.08@gmail.com" w:date="2025-05-29T11:05:00Z">
        <w:r w:rsidDel="00C97FAC">
          <w:rPr>
            <w:rFonts w:ascii="Times New Roman" w:hAnsi="Times New Roman" w:cs="Times New Roman"/>
            <w:color w:val="auto"/>
          </w:rPr>
          <w:delText>Наноград</w:delText>
        </w:r>
      </w:del>
      <w:ins w:id="98" w:author="sammmsa.11.08@gmail.com" w:date="2025-05-29T11:05:00Z">
        <w:r w:rsidR="00C97FAC">
          <w:rPr>
            <w:rFonts w:ascii="Times New Roman" w:hAnsi="Times New Roman" w:cs="Times New Roman"/>
            <w:color w:val="auto"/>
          </w:rPr>
          <w:t>Галактика</w:t>
        </w:r>
      </w:ins>
      <w:r>
        <w:rPr>
          <w:rFonts w:ascii="Times New Roman" w:hAnsi="Times New Roman" w:cs="Times New Roman"/>
          <w:color w:val="auto"/>
        </w:rPr>
        <w:t xml:space="preserve">»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 </w:t>
      </w:r>
    </w:p>
    <w:p w14:paraId="2F0D7F1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Предметно-эстетическая среда </w:t>
      </w:r>
      <w:r>
        <w:rPr>
          <w:rFonts w:ascii="Times New Roman" w:hAnsi="Times New Roman" w:cs="Times New Roman"/>
          <w:sz w:val="24"/>
          <w:szCs w:val="24"/>
        </w:rPr>
        <w:t>пришкольного оздоровительного лагеря «</w:t>
      </w:r>
      <w:del w:id="99" w:author="sammmsa.11.08@gmail.com" w:date="2025-05-29T11:05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100" w:author="sammmsa.11.08@gmail.com" w:date="2025-05-29T11:05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включается в себя информационные стенды для детей и сотрудников, отрядные уголки, дизайн воспитывающей среды, которые взаимодополняют и усиливают воспитательный эффект посредством интеграции в символическое пространство и игровую модель. </w:t>
      </w:r>
    </w:p>
    <w:p w14:paraId="33D2362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Символы </w:t>
      </w:r>
      <w:r>
        <w:rPr>
          <w:rFonts w:ascii="Times New Roman" w:hAnsi="Times New Roman" w:cs="Times New Roman"/>
          <w:sz w:val="24"/>
          <w:szCs w:val="24"/>
        </w:rPr>
        <w:t>пришкольного оздоровительного лагеря «</w:t>
      </w:r>
      <w:del w:id="101" w:author="sammmsa.11.08@gmail.com" w:date="2025-05-29T11:05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102" w:author="sammmsa.11.08@gmail.com" w:date="2025-05-29T11:05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»: девизы, лозунги, заповеди, кодексы, летописи, символы, церемонии, программные документы, форма. Символы организации отдыха детей и их оздоровления имеют условный (символический)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</w:p>
    <w:p w14:paraId="22736B7A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Ритуалы </w:t>
      </w:r>
      <w:r>
        <w:rPr>
          <w:rFonts w:ascii="Times New Roman" w:hAnsi="Times New Roman" w:cs="Times New Roman"/>
          <w:sz w:val="24"/>
          <w:szCs w:val="24"/>
        </w:rPr>
        <w:t>пришкольного оздоровительного лагеря «</w:t>
      </w:r>
      <w:del w:id="103" w:author="sammmsa.11.08@gmail.com" w:date="2025-05-29T11:05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104" w:author="sammmsa.11.08@gmail.com" w:date="2025-05-29T11:05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»: </w:t>
      </w:r>
    </w:p>
    <w:p w14:paraId="40EEF8D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торжественные линейки, ритуалы, связанные с атрибутами организации (знамя, флаг, памятный знак и пр.); </w:t>
      </w:r>
    </w:p>
    <w:p w14:paraId="2ACD41E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</w:t>
      </w:r>
    </w:p>
    <w:p w14:paraId="1F66D134" w14:textId="77777777" w:rsidR="009C22DF" w:rsidRDefault="00FE3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Символическое пространство </w:t>
      </w:r>
      <w:r>
        <w:rPr>
          <w:rFonts w:ascii="Times New Roman" w:hAnsi="Times New Roman" w:cs="Times New Roman"/>
          <w:sz w:val="24"/>
          <w:szCs w:val="24"/>
        </w:rPr>
        <w:t>пришкольного оздоровительного лагеря «</w:t>
      </w:r>
      <w:del w:id="105" w:author="sammmsa.11.08@gmail.com" w:date="2025-05-29T11:06:00Z">
        <w:r w:rsidDel="00C97FAC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106" w:author="sammmsa.11.08@gmail.com" w:date="2025-05-29T11:06:00Z">
        <w:r w:rsidR="00C97FAC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включает в себя традиции, законы, легенды,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песенно-музыкальную культуру, ритуалы и пр. 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Легенды являются уникальным инструментом осознания ребёнком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</w:p>
    <w:p w14:paraId="467482E5" w14:textId="77777777" w:rsidR="009C22DF" w:rsidRDefault="009C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5E35" w14:textId="77777777"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Этапы реализации воспитательной Программы</w:t>
      </w:r>
    </w:p>
    <w:p w14:paraId="4E012159" w14:textId="77777777" w:rsidR="009C22DF" w:rsidRDefault="009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9242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смена в лагере подразумевает 5 этапов: подготовительный, организационный, основной период смены, итоговый период смены. </w:t>
      </w:r>
    </w:p>
    <w:p w14:paraId="089DD22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</w:t>
      </w:r>
    </w:p>
    <w:p w14:paraId="2994DD8B" w14:textId="77777777"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Разработка педагогической основы программы и сюжетно-игровой модели смены; </w:t>
      </w:r>
    </w:p>
    <w:p w14:paraId="4F03E520" w14:textId="77777777"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Отбор кадров для работы в лагере дневного пребывания; </w:t>
      </w:r>
    </w:p>
    <w:p w14:paraId="6379EF57" w14:textId="77777777"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Подбор методического материала на основе учета тематики смены и контингента обучающихся; </w:t>
      </w:r>
    </w:p>
    <w:p w14:paraId="57DFB9F7" w14:textId="77777777"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Участие в семинарах по организации летнего отдыха для начальников лагерей; </w:t>
      </w:r>
    </w:p>
    <w:p w14:paraId="3CEE1F02" w14:textId="77777777" w:rsidR="009C22DF" w:rsidRDefault="00FE3A5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Составление необходимой документации для деятельности лагеря (план- сетка, положение, должностные обязанности, инструкции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628673F" w14:textId="77777777"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Проведение инструктажей с воспитателями по ТБ и охране здоровья детей; </w:t>
      </w:r>
    </w:p>
    <w:p w14:paraId="270D955C" w14:textId="77777777"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Установление внешних связей с партнерами; </w:t>
      </w:r>
    </w:p>
    <w:p w14:paraId="4F27AA1C" w14:textId="77777777"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Оформление лагеря и помещений; </w:t>
      </w:r>
    </w:p>
    <w:p w14:paraId="3FB5DD26" w14:textId="77777777"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Сбор от родителей (законных представителей) заявлений; </w:t>
      </w:r>
    </w:p>
    <w:p w14:paraId="3EF1C0A3" w14:textId="77777777" w:rsidR="009C22DF" w:rsidRDefault="00FE3A52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Утверждение программы руководителем ОУ; </w:t>
      </w:r>
    </w:p>
    <w:p w14:paraId="5B781224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Размещение информации об организации летнего отдыха обучающихся на школьном сайте ОУ. </w:t>
      </w:r>
    </w:p>
    <w:p w14:paraId="285CE29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EA4B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 </w:t>
      </w:r>
    </w:p>
    <w:p w14:paraId="45B0ACE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работы. </w:t>
      </w:r>
    </w:p>
    <w:p w14:paraId="25E535B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период смены </w:t>
      </w:r>
    </w:p>
    <w:p w14:paraId="654B731E" w14:textId="77777777" w:rsidR="009C22DF" w:rsidRDefault="00FE3A52">
      <w:pPr>
        <w:pStyle w:val="Default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Основные задачи основного периода: развитие личностного потенциала каждого ребёнка посредством коллективной деятельности: </w:t>
      </w:r>
    </w:p>
    <w:p w14:paraId="1A8C2F7A" w14:textId="77777777"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Реализация основной идеи программы; </w:t>
      </w:r>
    </w:p>
    <w:p w14:paraId="0F060C2D" w14:textId="77777777"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 Проведение познавательных, развлекательных, спортивно-массовых и профориентационных мероприятий; </w:t>
      </w:r>
    </w:p>
    <w:p w14:paraId="760DDE4E" w14:textId="77777777"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Работа кружков по направлениям; </w:t>
      </w:r>
    </w:p>
    <w:p w14:paraId="0D164CE0" w14:textId="77777777"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Организация деятельности оздоровительных процедур; </w:t>
      </w:r>
    </w:p>
    <w:p w14:paraId="2B8FEEA4" w14:textId="77777777" w:rsidR="009C22DF" w:rsidRDefault="00FE3A5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Ежедневное наблюдение за состоянием детей со стороны педагогов; </w:t>
      </w:r>
    </w:p>
    <w:p w14:paraId="4BC2C512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Награждение наиболее активных участников смены и вручение им грамот. </w:t>
      </w:r>
    </w:p>
    <w:p w14:paraId="0A0F25EC" w14:textId="77777777" w:rsidR="009C22DF" w:rsidRDefault="00FE3A5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Итоговый период смены</w:t>
      </w:r>
      <w:r>
        <w:rPr>
          <w:rFonts w:ascii="Times New Roman" w:hAnsi="Times New Roman" w:cs="Times New Roman"/>
          <w:sz w:val="24"/>
          <w:szCs w:val="24"/>
        </w:rPr>
        <w:t>. Основные задачи итогового периода смены: подвести итоги совместной деятельности, зафиксировать позитивный опыт в подведении итогов реализации программы воспитательной работы, определение наиболее и наименее эффективных форм деятельности.</w:t>
      </w:r>
    </w:p>
    <w:p w14:paraId="022E952C" w14:textId="77777777"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D6292" w14:textId="77777777" w:rsidR="009C22DF" w:rsidRDefault="00FE3A52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4.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>3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Партнерское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 w:bidi="fa-IR"/>
        </w:rPr>
        <w:t>взаимодействие</w:t>
      </w:r>
      <w:proofErr w:type="spellEnd"/>
    </w:p>
    <w:tbl>
      <w:tblPr>
        <w:tblStyle w:val="af0"/>
        <w:tblpPr w:leftFromText="180" w:rightFromText="180" w:vertAnchor="text" w:horzAnchor="margin" w:tblpXSpec="center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372"/>
        <w:gridCol w:w="3125"/>
      </w:tblGrid>
      <w:tr w:rsidR="009C22DF" w14:paraId="723DB4D8" w14:textId="77777777">
        <w:tc>
          <w:tcPr>
            <w:tcW w:w="3227" w:type="dxa"/>
          </w:tcPr>
          <w:p w14:paraId="125B4D9E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14:paraId="53BD50F5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60" w:type="dxa"/>
          </w:tcPr>
          <w:p w14:paraId="20D7A770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 взаимодействия</w:t>
            </w:r>
          </w:p>
          <w:p w14:paraId="0C3F44C3" w14:textId="77777777" w:rsidR="009C22DF" w:rsidRDefault="009C22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C22DF" w14:paraId="12EB4AEF" w14:textId="77777777">
        <w:tc>
          <w:tcPr>
            <w:tcW w:w="3227" w:type="dxa"/>
          </w:tcPr>
          <w:p w14:paraId="444FB1AA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14:paraId="405F8F83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14:paraId="2D117CBE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 w14:paraId="64A7E41E" w14:textId="77777777">
        <w:tc>
          <w:tcPr>
            <w:tcW w:w="3227" w:type="dxa"/>
          </w:tcPr>
          <w:p w14:paraId="67A6785B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14:paraId="78642A79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35BE67FB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 w14:paraId="66ABCDED" w14:textId="77777777">
        <w:tc>
          <w:tcPr>
            <w:tcW w:w="3227" w:type="dxa"/>
          </w:tcPr>
          <w:p w14:paraId="17E74E3C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ЦДЮТиЭ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</w:tcPr>
          <w:p w14:paraId="1FB10687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туристко-краеведческой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65541B65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 w14:paraId="7F179EEA" w14:textId="77777777">
        <w:tc>
          <w:tcPr>
            <w:tcW w:w="3227" w:type="dxa"/>
          </w:tcPr>
          <w:p w14:paraId="6807EDF0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Перспектива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133FFF29" w14:textId="77777777" w:rsidR="009C22DF" w:rsidRDefault="009C22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92C7BBF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сопровождение</w:t>
            </w:r>
            <w:proofErr w:type="spellEnd"/>
          </w:p>
        </w:tc>
        <w:tc>
          <w:tcPr>
            <w:tcW w:w="3260" w:type="dxa"/>
          </w:tcPr>
          <w:p w14:paraId="5A941C89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 w14:paraId="67716F2F" w14:textId="77777777">
        <w:tc>
          <w:tcPr>
            <w:tcW w:w="3227" w:type="dxa"/>
          </w:tcPr>
          <w:p w14:paraId="48386D78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 «Аркада»</w:t>
            </w:r>
          </w:p>
        </w:tc>
        <w:tc>
          <w:tcPr>
            <w:tcW w:w="3544" w:type="dxa"/>
          </w:tcPr>
          <w:p w14:paraId="37CC752D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Организация</w:t>
            </w:r>
            <w:proofErr w:type="spellEnd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спортивной</w:t>
            </w:r>
            <w:proofErr w:type="spellEnd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39B81E5C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 w14:paraId="6909AA09" w14:textId="77777777">
        <w:tc>
          <w:tcPr>
            <w:tcW w:w="3227" w:type="dxa"/>
          </w:tcPr>
          <w:p w14:paraId="05C34E05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Чарли» в </w:t>
            </w:r>
          </w:p>
          <w:p w14:paraId="3094D788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 «БОШЕ»,</w:t>
            </w:r>
          </w:p>
          <w:p w14:paraId="591D3B58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Маскарад» </w:t>
            </w:r>
          </w:p>
        </w:tc>
        <w:tc>
          <w:tcPr>
            <w:tcW w:w="3544" w:type="dxa"/>
          </w:tcPr>
          <w:p w14:paraId="517A8EFC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65CC4897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C22DF" w14:paraId="2A7A3255" w14:textId="77777777">
        <w:tc>
          <w:tcPr>
            <w:tcW w:w="3227" w:type="dxa"/>
          </w:tcPr>
          <w:p w14:paraId="32CD0BAA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МАУ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ЦМИ»</w:t>
            </w:r>
          </w:p>
        </w:tc>
        <w:tc>
          <w:tcPr>
            <w:tcW w:w="3544" w:type="dxa"/>
          </w:tcPr>
          <w:p w14:paraId="7F453DEA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социально-значимой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14:paraId="1E652CF3" w14:textId="77777777" w:rsidR="009C22DF" w:rsidRDefault="00FE3A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</w:tbl>
    <w:p w14:paraId="2CE9A85E" w14:textId="77777777"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CEE8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Взаимодействие с родительским сообществом</w:t>
      </w:r>
    </w:p>
    <w:p w14:paraId="0E8846E1" w14:textId="77777777" w:rsidR="009C22DF" w:rsidRDefault="009C22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3ED4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— ключевые партнёры в организации лагеря. Их вовлеченность повышает качество программы, улучшает психологический комфорт детей и укрепляет доверие к учреждению.</w:t>
      </w:r>
    </w:p>
    <w:p w14:paraId="208341F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взаимодействия с родителями</w:t>
      </w:r>
    </w:p>
    <w:p w14:paraId="66878EC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Организационный этап (апрель-май 2025 года)</w:t>
      </w:r>
    </w:p>
    <w:p w14:paraId="797C6803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Родительское собрание (очно/онлайн):</w:t>
      </w:r>
    </w:p>
    <w:p w14:paraId="34AF3C7E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программы лагеря, режима дня, правил безопасности.</w:t>
      </w:r>
    </w:p>
    <w:p w14:paraId="41B07BED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(пожелания по кружкам, питанию, экскурсиям).</w:t>
      </w:r>
    </w:p>
    <w:p w14:paraId="2A8EF7E2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родительского чата/группы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>, VK):</w:t>
      </w:r>
    </w:p>
    <w:p w14:paraId="49C86933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Оперативное информирование о событиях, фотоотчёты.</w:t>
      </w:r>
    </w:p>
    <w:p w14:paraId="2878AA0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Основной период (июнь 2025 года)</w:t>
      </w:r>
    </w:p>
    <w:p w14:paraId="381FF350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Участие в мероприятиях</w:t>
      </w:r>
    </w:p>
    <w:p w14:paraId="3CC607F3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открытых дверей» (2 июня):</w:t>
      </w:r>
    </w:p>
    <w:p w14:paraId="142BBE7C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посещают мастер-классы, участвуют в играх.</w:t>
      </w:r>
    </w:p>
    <w:p w14:paraId="6D376047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события:</w:t>
      </w:r>
    </w:p>
    <w:p w14:paraId="00757DB5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эстафеты «Папа, мама, я - спортивная семья».</w:t>
      </w:r>
    </w:p>
    <w:p w14:paraId="36642A3F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конкурсы («Семейный талант»).</w:t>
      </w:r>
    </w:p>
    <w:p w14:paraId="3BB59425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с сопровождением (по желанию).</w:t>
      </w:r>
    </w:p>
    <w:p w14:paraId="40012BE7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Б) Помощь в реализации программы</w:t>
      </w:r>
    </w:p>
    <w:p w14:paraId="07FE1C4E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Профориентационные встречи:</w:t>
      </w:r>
    </w:p>
    <w:p w14:paraId="3A909894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проводят мини-лекции о своих профессиях.</w:t>
      </w:r>
    </w:p>
    <w:p w14:paraId="583A411A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Мастер-классы:</w:t>
      </w:r>
    </w:p>
    <w:p w14:paraId="4DE06C65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Кулинария, рукоделие, IT-технологии (по интересам).</w:t>
      </w:r>
    </w:p>
    <w:p w14:paraId="35AB3263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акции:</w:t>
      </w:r>
    </w:p>
    <w:p w14:paraId="03B8D5B0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благотворительные сборы (игрушки, книги).</w:t>
      </w:r>
    </w:p>
    <w:p w14:paraId="64EA6C9E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Обратная связь</w:t>
      </w:r>
    </w:p>
    <w:p w14:paraId="1055E5A2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Ежедневные краткие отчёты:</w:t>
      </w:r>
    </w:p>
    <w:p w14:paraId="4A573179" w14:textId="77777777" w:rsidR="009C22DF" w:rsidRDefault="00FE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Фото/видео в чате, заметки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14:paraId="0E11BC96" w14:textId="77777777" w:rsidR="009C22DF" w:rsidDel="00477434" w:rsidRDefault="00FE3A52">
      <w:pPr>
        <w:autoSpaceDE w:val="0"/>
        <w:autoSpaceDN w:val="0"/>
        <w:adjustRightInd w:val="0"/>
        <w:spacing w:after="0" w:line="240" w:lineRule="auto"/>
        <w:jc w:val="both"/>
        <w:rPr>
          <w:del w:id="107" w:author="sammmsa.11.08@gmail.com" w:date="2025-05-29T11:43:00Z"/>
          <w:rFonts w:ascii="Times New Roman" w:hAnsi="Times New Roman" w:cs="Times New Roman"/>
          <w:sz w:val="24"/>
          <w:szCs w:val="24"/>
        </w:rPr>
      </w:pPr>
      <w:del w:id="108" w:author="sammmsa.11.08@gmail.com" w:date="2025-05-29T11:43:00Z">
        <w:r w:rsidDel="00477434">
          <w:rPr>
            <w:rFonts w:ascii="Times New Roman" w:hAnsi="Times New Roman" w:cs="Times New Roman"/>
            <w:sz w:val="24"/>
            <w:szCs w:val="24"/>
          </w:rPr>
          <w:delText>- «Книга отзывов и предложений».</w:delText>
        </w:r>
      </w:del>
    </w:p>
    <w:p w14:paraId="597C80DC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Опросы (раз в неделю): </w:t>
      </w:r>
    </w:p>
    <w:p w14:paraId="186864DF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Удовлетворённость программой, пожелания. </w:t>
      </w:r>
    </w:p>
    <w:p w14:paraId="77F2768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14:paraId="2BBA301A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Итоговое собрание: </w:t>
      </w:r>
    </w:p>
    <w:p w14:paraId="20D4101E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-Показ видеоролика о жизни лагеря. </w:t>
      </w:r>
    </w:p>
    <w:p w14:paraId="027B0AFF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-Награждение активных родителей (грамоты, благодарности). </w:t>
      </w:r>
    </w:p>
    <w:p w14:paraId="45617FAD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Анкетирование. </w:t>
      </w:r>
    </w:p>
    <w:p w14:paraId="486BDBAD" w14:textId="77777777" w:rsidR="009C22DF" w:rsidRDefault="009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765CB" w14:textId="77777777"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 Кадровое обеспечение</w:t>
      </w:r>
    </w:p>
    <w:p w14:paraId="1E6916CF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Кадровое обеспечение включает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вожатско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-педагогического состава; систему наставничества и преемственности в трудовом коллективе организации отдыха детей и их оздоровления</w:t>
      </w:r>
    </w:p>
    <w:p w14:paraId="409CB2A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реализации Программы предусматривает механизм кадрового обеспечения оздоровительного лагеря с дневным пребыванием детей «</w:t>
      </w:r>
      <w:del w:id="109" w:author="sammmsa.11.08@gmail.com" w:date="2025-05-29T11:43:00Z">
        <w:r w:rsidDel="00477434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110" w:author="sammmsa.11.08@gmail.com" w:date="2025-05-29T11:43:00Z">
        <w:r w:rsidR="00477434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при </w:t>
      </w:r>
      <w:del w:id="111" w:author="sammmsa.11.08@gmail.com" w:date="2025-05-29T11:43:00Z">
        <w:r w:rsidDel="00477434">
          <w:rPr>
            <w:rFonts w:ascii="Times New Roman" w:hAnsi="Times New Roman" w:cs="Times New Roman"/>
            <w:sz w:val="24"/>
            <w:szCs w:val="24"/>
          </w:rPr>
          <w:delText xml:space="preserve">МАОУ </w:delText>
        </w:r>
      </w:del>
      <w:ins w:id="112" w:author="sammmsa.11.08@gmail.com" w:date="2025-05-29T11:43:00Z">
        <w:r w:rsidR="00477434">
          <w:rPr>
            <w:rFonts w:ascii="Times New Roman" w:hAnsi="Times New Roman" w:cs="Times New Roman"/>
            <w:sz w:val="24"/>
            <w:szCs w:val="24"/>
          </w:rPr>
          <w:t xml:space="preserve">МБОУ </w:t>
        </w:r>
      </w:ins>
      <w:r>
        <w:rPr>
          <w:rFonts w:ascii="Times New Roman" w:hAnsi="Times New Roman" w:cs="Times New Roman"/>
          <w:sz w:val="24"/>
          <w:szCs w:val="24"/>
        </w:rPr>
        <w:t>«О</w:t>
      </w:r>
      <w:ins w:id="113" w:author="sammmsa.11.08@gmail.com" w:date="2025-05-29T11:43:00Z">
        <w:r w:rsidR="00477434">
          <w:rPr>
            <w:rFonts w:ascii="Times New Roman" w:hAnsi="Times New Roman" w:cs="Times New Roman"/>
            <w:sz w:val="24"/>
            <w:szCs w:val="24"/>
          </w:rPr>
          <w:t>ОШ№7</w:t>
        </w:r>
      </w:ins>
      <w:del w:id="114" w:author="sammmsa.11.08@gmail.com" w:date="2025-05-29T11:43:00Z">
        <w:r w:rsidDel="00477434">
          <w:rPr>
            <w:rFonts w:ascii="Times New Roman" w:hAnsi="Times New Roman" w:cs="Times New Roman"/>
            <w:sz w:val="24"/>
            <w:szCs w:val="24"/>
          </w:rPr>
          <w:delText>К «Лицей №3» имени С.П. Угаровой</w:delText>
        </w:r>
      </w:del>
      <w:r>
        <w:rPr>
          <w:rFonts w:ascii="Times New Roman" w:hAnsi="Times New Roman" w:cs="Times New Roman"/>
          <w:sz w:val="24"/>
          <w:szCs w:val="24"/>
        </w:rPr>
        <w:t xml:space="preserve">», направленный на достижение высоких стандартов качества и эффективности в области воспитательной работы. </w:t>
      </w:r>
    </w:p>
    <w:p w14:paraId="567DA38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основных задач организационного и методического обеспечения деятельности программы является профессиональная подготовка специалистов. </w:t>
      </w:r>
    </w:p>
    <w:p w14:paraId="2CF65D9D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представлен педагогами </w:t>
      </w:r>
      <w:del w:id="115" w:author="sammmsa.11.08@gmail.com" w:date="2025-05-29T11:43:00Z">
        <w:r w:rsidDel="00477434">
          <w:rPr>
            <w:rFonts w:ascii="Times New Roman" w:hAnsi="Times New Roman" w:cs="Times New Roman"/>
            <w:sz w:val="24"/>
            <w:szCs w:val="24"/>
          </w:rPr>
          <w:delText>МАОУ «ОК «Лицей №3» имени С.П. Угаровой»</w:delText>
        </w:r>
      </w:del>
      <w:proofErr w:type="gramStart"/>
      <w:ins w:id="116" w:author="sammmsa.11.08@gmail.com" w:date="2025-05-29T11:43:00Z">
        <w:r w:rsidR="00477434">
          <w:rPr>
            <w:rFonts w:ascii="Times New Roman" w:hAnsi="Times New Roman" w:cs="Times New Roman"/>
            <w:sz w:val="24"/>
            <w:szCs w:val="24"/>
          </w:rPr>
          <w:t>МБОУ «ООШ №7»</w:t>
        </w:r>
      </w:ins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имеющими опыт работы с детьми в летних оздоровительных лагерях дневного пребывания. </w:t>
      </w:r>
    </w:p>
    <w:p w14:paraId="02720A0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состоит из начальника лагеря, заместителя начальника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лагеря,  воспитателей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del w:id="117" w:author="sammmsa.11.08@gmail.com" w:date="2025-05-29T11:44:00Z">
        <w:r w:rsidDel="00477434">
          <w:rPr>
            <w:rFonts w:ascii="Times New Roman" w:hAnsi="Times New Roman" w:cs="Times New Roman"/>
            <w:sz w:val="24"/>
            <w:szCs w:val="24"/>
          </w:rPr>
          <w:delText xml:space="preserve">педагогов </w:delText>
        </w:r>
      </w:del>
      <w:ins w:id="118" w:author="sammmsa.11.08@gmail.com" w:date="2025-05-29T11:44:00Z">
        <w:r w:rsidR="00477434">
          <w:rPr>
            <w:rFonts w:ascii="Times New Roman" w:hAnsi="Times New Roman" w:cs="Times New Roman"/>
            <w:sz w:val="24"/>
            <w:szCs w:val="24"/>
          </w:rPr>
          <w:t xml:space="preserve">педагога </w:t>
        </w:r>
      </w:ins>
      <w:r>
        <w:rPr>
          <w:rFonts w:ascii="Times New Roman" w:hAnsi="Times New Roman" w:cs="Times New Roman"/>
          <w:sz w:val="24"/>
          <w:szCs w:val="24"/>
        </w:rPr>
        <w:t xml:space="preserve">– </w:t>
      </w:r>
      <w:del w:id="119" w:author="sammmsa.11.08@gmail.com" w:date="2025-05-29T11:44:00Z">
        <w:r w:rsidDel="00477434">
          <w:rPr>
            <w:rFonts w:ascii="Times New Roman" w:hAnsi="Times New Roman" w:cs="Times New Roman"/>
            <w:sz w:val="24"/>
            <w:szCs w:val="24"/>
          </w:rPr>
          <w:delText>организаторов</w:delText>
        </w:r>
      </w:del>
      <w:ins w:id="120" w:author="sammmsa.11.08@gmail.com" w:date="2025-05-29T11:44:00Z">
        <w:r w:rsidR="00477434">
          <w:rPr>
            <w:rFonts w:ascii="Times New Roman" w:hAnsi="Times New Roman" w:cs="Times New Roman"/>
            <w:sz w:val="24"/>
            <w:szCs w:val="24"/>
          </w:rPr>
          <w:t>организатора</w:t>
        </w:r>
      </w:ins>
      <w:r>
        <w:rPr>
          <w:rFonts w:ascii="Times New Roman" w:hAnsi="Times New Roman" w:cs="Times New Roman"/>
          <w:sz w:val="24"/>
          <w:szCs w:val="24"/>
        </w:rPr>
        <w:t xml:space="preserve">, </w:t>
      </w:r>
      <w:del w:id="121" w:author="sammmsa.11.08@gmail.com" w:date="2025-05-29T11:44:00Z">
        <w:r w:rsidDel="00477434">
          <w:rPr>
            <w:rFonts w:ascii="Times New Roman" w:hAnsi="Times New Roman" w:cs="Times New Roman"/>
            <w:sz w:val="24"/>
            <w:szCs w:val="24"/>
          </w:rPr>
          <w:delText xml:space="preserve">инструкторов </w:delText>
        </w:r>
      </w:del>
      <w:ins w:id="122" w:author="sammmsa.11.08@gmail.com" w:date="2025-05-29T11:44:00Z">
        <w:r w:rsidR="00477434">
          <w:rPr>
            <w:rFonts w:ascii="Times New Roman" w:hAnsi="Times New Roman" w:cs="Times New Roman"/>
            <w:sz w:val="24"/>
            <w:szCs w:val="24"/>
          </w:rPr>
          <w:t xml:space="preserve">инструктора </w:t>
        </w:r>
      </w:ins>
      <w:r>
        <w:rPr>
          <w:rFonts w:ascii="Times New Roman" w:hAnsi="Times New Roman" w:cs="Times New Roman"/>
          <w:sz w:val="24"/>
          <w:szCs w:val="24"/>
        </w:rPr>
        <w:t xml:space="preserve">по физической культуре, педагогов дополнительного образования, психолога, медицинской сестры, технического персонала, работников столовой. </w:t>
      </w:r>
    </w:p>
    <w:p w14:paraId="6BF79F0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и педагогический коллектив, обслуживающий персонал отвечают за соблюдение правил техники безопасности, выполнение мероприятий по охране жизни и здоровья детей во время участия в соревнованиях, массовых и других мероприятиях. </w:t>
      </w:r>
    </w:p>
    <w:p w14:paraId="159C0239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всеми сотрудниками, работающими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лагере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обучение о правилах пожарной и антитеррористической безопасности, о правилах безопасного поведения с детьми при работе на улице и в помещениях, на мероприятиях, во время экскурсий, в общественном транспорте и т.д. </w:t>
      </w:r>
    </w:p>
    <w:p w14:paraId="1D0DFDE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кадрам </w:t>
      </w:r>
    </w:p>
    <w:p w14:paraId="3CD16AEB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педагогического образования или опыта работы с детьми (для воспитателей и вожатых). </w:t>
      </w:r>
    </w:p>
    <w:p w14:paraId="48FF8C77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Прохождение инструктажей по охране труда, пожарной безопасности, первой помощи. </w:t>
      </w:r>
    </w:p>
    <w:p w14:paraId="0EBC9BEF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вожатых - дополнительное обучение (школа вожатых, тренинги). </w:t>
      </w:r>
    </w:p>
    <w:p w14:paraId="74B6C61C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медперсонала - медицинская книжка и соответствующая квалификация. </w:t>
      </w:r>
    </w:p>
    <w:p w14:paraId="22DB1968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кадров (апрель-май 2025 года) </w:t>
      </w:r>
    </w:p>
    <w:p w14:paraId="4A6A80B9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установочного семинара для педагогов и вожатых. </w:t>
      </w:r>
    </w:p>
    <w:p w14:paraId="72D92028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программой лагеря, расписанием, методическими материалами. </w:t>
      </w:r>
    </w:p>
    <w:p w14:paraId="0EB38E67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Тренинги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конфликтологии, игровым технологиям. </w:t>
      </w:r>
    </w:p>
    <w:p w14:paraId="196AC03D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Вводный инструктаж по безопасности и ЧС. </w:t>
      </w:r>
    </w:p>
    <w:p w14:paraId="2F5DAE31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Документальное обеспечение </w:t>
      </w:r>
    </w:p>
    <w:p w14:paraId="37F052F6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Приказы о назначении ответственных. </w:t>
      </w:r>
    </w:p>
    <w:p w14:paraId="19AB73F2" w14:textId="77777777" w:rsidR="009C22DF" w:rsidRDefault="00FE3A5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Графики работы и должностные инструкции. </w:t>
      </w:r>
    </w:p>
    <w:p w14:paraId="618BD6D1" w14:textId="77777777" w:rsidR="009C22DF" w:rsidRDefault="00FE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Журналы инструктажей. </w:t>
      </w:r>
    </w:p>
    <w:p w14:paraId="4CBCE9D7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летнего пришкольного лагеря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14:paraId="0663B5C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между персоналом лагеря:</w:t>
      </w:r>
    </w:p>
    <w:p w14:paraId="3A4035A8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before="1" w:after="0" w:line="240" w:lineRule="auto"/>
        <w:ind w:right="13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лагеря (заместитель начальника лагеря) осуществляет непосредственное руководство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воспитательные,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 вопросы, возникающие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необходимых условий 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отдыха;</w:t>
      </w:r>
    </w:p>
    <w:p w14:paraId="4C573CA1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Вожатая организует подготовку и проведение мероприятий согласно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лагеря;</w:t>
      </w:r>
    </w:p>
    <w:p w14:paraId="49BDDB15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before="4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 создают благоприятный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климат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каждого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ребёнка, управляют процессом оздоровления и укрепления здоровья детей, а 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личностного,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познавательного,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коммуникативного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пребывания в летнем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лагере;</w:t>
      </w:r>
    </w:p>
    <w:p w14:paraId="138A925E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направления;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здоровья;</w:t>
      </w:r>
    </w:p>
    <w:p w14:paraId="461DDC8A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создают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02A28369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столовой осуществляют обеспечение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 здоровым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полноценным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питанием;</w:t>
      </w:r>
    </w:p>
    <w:p w14:paraId="2F980E7D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благоприятных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в лагере.</w:t>
      </w:r>
    </w:p>
    <w:p w14:paraId="7770A5DB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13" w:firstLineChars="300" w:firstLine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Методическое обеспечение реализации</w:t>
      </w:r>
      <w:r>
        <w:rPr>
          <w:rFonts w:ascii="Times New Roman" w:eastAsia="SimSun" w:hAnsi="Times New Roman" w:cs="Times New Roman"/>
          <w:sz w:val="24"/>
          <w:szCs w:val="24"/>
        </w:rPr>
        <w:t xml:space="preserve"> Программы предназначено для специалистов, ответственных за реализацию содержания программы смены. На основе Федеральной программы воспитательной работы ими создается программа воспитательной работы 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14:paraId="3797A83D" w14:textId="77777777" w:rsidR="009C22DF" w:rsidRDefault="00FE3A52">
      <w:pPr>
        <w:pStyle w:val="af"/>
        <w:shd w:val="clear" w:color="auto" w:fill="FFFFFF"/>
        <w:spacing w:before="0" w:beforeAutospacing="0" w:after="0" w:afterAutospacing="0"/>
        <w:ind w:firstLineChars="300" w:firstLine="720"/>
        <w:jc w:val="both"/>
        <w:rPr>
          <w:rFonts w:eastAsia="Arial"/>
          <w:color w:val="333333"/>
        </w:rPr>
      </w:pPr>
      <w:r>
        <w:rPr>
          <w:rFonts w:eastAsia="Arial"/>
          <w:color w:val="333333"/>
          <w:shd w:val="clear" w:color="auto" w:fill="FFFFFF"/>
        </w:rPr>
        <w:t xml:space="preserve">Система Методического обеспечения включает в себя </w:t>
      </w:r>
      <w:proofErr w:type="gramStart"/>
      <w:r>
        <w:rPr>
          <w:rFonts w:eastAsia="Arial"/>
          <w:color w:val="333333"/>
          <w:shd w:val="clear" w:color="auto" w:fill="FFFFFF"/>
        </w:rPr>
        <w:t>компоненты  деятельности</w:t>
      </w:r>
      <w:proofErr w:type="gramEnd"/>
      <w:r>
        <w:rPr>
          <w:rFonts w:eastAsia="Arial"/>
          <w:color w:val="333333"/>
          <w:shd w:val="clear" w:color="auto" w:fill="FFFFFF"/>
        </w:rPr>
        <w:t xml:space="preserve"> педагогического состава лагеря:</w:t>
      </w:r>
    </w:p>
    <w:p w14:paraId="501DF25E" w14:textId="77777777"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- Консультации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 Это основная форма индивидуальной методической помощи. Консультации могут быть индивидуальными и групповыми.</w:t>
      </w:r>
    </w:p>
    <w:p w14:paraId="27E7E18F" w14:textId="77777777"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- Семинары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 Теоретические и практические семинары направлены на повышение теоретического уровня и практической подготовки педагогического коллектива.</w:t>
      </w:r>
    </w:p>
    <w:p w14:paraId="05C4E386" w14:textId="77777777"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- Ежедневные планерки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 Это основная форма методической работы в лагере. На планерках анализируют прожитый день, выявляют причинно-следственные связи, дают консультации, рекомендации и планируют деятельность.</w:t>
      </w:r>
    </w:p>
    <w:p w14:paraId="6D594479" w14:textId="77777777"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sz w:val="24"/>
          <w:szCs w:val="24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- Создание методической продукции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. К таким материалам относятся, например, информационно-методическая выставка, памятка для воспитателей, методические 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рекомендации для педагогов, тематическая папка (нормативные документы, сценарии), информационный плакат (план деятельности).</w:t>
      </w:r>
    </w:p>
    <w:p w14:paraId="14A4CA06" w14:textId="77777777" w:rsidR="009C22DF" w:rsidRDefault="00FE3A52">
      <w:pPr>
        <w:spacing w:after="0"/>
        <w:jc w:val="both"/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- Разработка системы отслеживания результатов и подведения итогов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. Сюда входят положения, приказы, инструкции, рекомендации, журнал учёта посещаемости детей, журнал по технике безопасности, анкеты, опросники.</w:t>
      </w:r>
    </w:p>
    <w:p w14:paraId="10E70998" w14:textId="77777777" w:rsidR="009C22DF" w:rsidRDefault="00FE3A52">
      <w:pPr>
        <w:spacing w:after="0"/>
        <w:ind w:firstLine="708"/>
        <w:jc w:val="both"/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Методическое обеспечение лагеря включает в себя:</w:t>
      </w:r>
    </w:p>
    <w:p w14:paraId="0A67D5A7" w14:textId="77777777" w:rsidR="009C22DF" w:rsidRDefault="00FE3A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 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 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 от 28.09.2020г. №28 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санитарных правил СП 2.4. </w:t>
      </w:r>
      <w:proofErr w:type="gramStart"/>
      <w:r>
        <w:rPr>
          <w:rFonts w:ascii="Times New Roman" w:hAnsi="Times New Roman" w:cs="Times New Roman"/>
          <w:sz w:val="24"/>
          <w:szCs w:val="24"/>
        </w:rPr>
        <w:t>3648-20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молодёжи»;</w:t>
      </w:r>
    </w:p>
    <w:p w14:paraId="4C7C1B71" w14:textId="77777777" w:rsidR="009C22DF" w:rsidRDefault="00FE3A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расписание;</w:t>
      </w:r>
    </w:p>
    <w:p w14:paraId="5035AB98" w14:textId="77777777" w:rsidR="009C22DF" w:rsidRDefault="00FE3A52">
      <w:pPr>
        <w:widowControl w:val="0"/>
        <w:tabs>
          <w:tab w:val="left" w:pos="1762"/>
        </w:tabs>
        <w:autoSpaceDE w:val="0"/>
        <w:autoSpaceDN w:val="0"/>
        <w:spacing w:before="42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летнем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оздоровительном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лагере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дневным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пребыванием</w:t>
      </w:r>
    </w:p>
    <w:p w14:paraId="3604D57D" w14:textId="77777777" w:rsidR="009C22DF" w:rsidRDefault="00FE3A52">
      <w:pPr>
        <w:widowControl w:val="0"/>
        <w:tabs>
          <w:tab w:val="left" w:pos="1418"/>
        </w:tabs>
        <w:autoSpaceDE w:val="0"/>
        <w:autoSpaceDN w:val="0"/>
        <w:spacing w:before="42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приёмки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лагеря;</w:t>
      </w:r>
    </w:p>
    <w:p w14:paraId="727EEC22" w14:textId="77777777" w:rsidR="009C22DF" w:rsidRDefault="00FE3A52">
      <w:pPr>
        <w:widowControl w:val="0"/>
        <w:tabs>
          <w:tab w:val="left" w:pos="1418"/>
        </w:tabs>
        <w:autoSpaceDE w:val="0"/>
        <w:autoSpaceDN w:val="0"/>
        <w:spacing w:before="40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органов;</w:t>
      </w:r>
    </w:p>
    <w:p w14:paraId="0A35B862" w14:textId="77777777" w:rsidR="009C22DF" w:rsidRDefault="00FE3A52">
      <w:pPr>
        <w:widowControl w:val="0"/>
        <w:tabs>
          <w:tab w:val="left" w:pos="1418"/>
        </w:tabs>
        <w:autoSpaceDE w:val="0"/>
        <w:autoSpaceDN w:val="0"/>
        <w:spacing w:before="42" w:after="0" w:line="240" w:lineRule="auto"/>
        <w:ind w:right="13"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лагеря, план-сетка, планы работы отрядов, должностные инструкции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участников программы, методические разработки в соответствии с планом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 система отслеживания результатов и подведения итогов, планёрки   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работающих в течение лагерной смены, освещение работы лагеря на сайте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Лицея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EF4DF5" w14:textId="77777777" w:rsidR="009C22DF" w:rsidRDefault="009C22DF">
      <w:pPr>
        <w:widowControl w:val="0"/>
        <w:tabs>
          <w:tab w:val="left" w:pos="1418"/>
        </w:tabs>
        <w:autoSpaceDE w:val="0"/>
        <w:autoSpaceDN w:val="0"/>
        <w:spacing w:before="42" w:after="0" w:line="240" w:lineRule="auto"/>
        <w:ind w:left="851" w:right="13"/>
        <w:jc w:val="both"/>
        <w:rPr>
          <w:rFonts w:ascii="Times New Roman" w:hAnsi="Times New Roman" w:cs="Times New Roman"/>
          <w:sz w:val="24"/>
          <w:szCs w:val="24"/>
        </w:rPr>
      </w:pPr>
    </w:p>
    <w:p w14:paraId="7C8E9F58" w14:textId="77777777" w:rsidR="009C22DF" w:rsidRDefault="00FE3A52">
      <w:pPr>
        <w:widowControl w:val="0"/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851" w:right="1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4.6. Материально-техническое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14:paraId="0683F007" w14:textId="77777777" w:rsidR="009C22DF" w:rsidRDefault="009C22DF">
      <w:pPr>
        <w:widowControl w:val="0"/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851" w:right="1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BF62B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обеспечение реализации Программы определяет базовый минимум, который необходим для оздоровительного лагеря с дневным пребыванием детей для качественной реализации содержания программы воспитательной работы: </w:t>
      </w:r>
    </w:p>
    <w:p w14:paraId="103F76E3" w14:textId="77777777" w:rsidR="009C22DF" w:rsidRDefault="00FE3A52">
      <w:pPr>
        <w:autoSpaceDE w:val="0"/>
        <w:autoSpaceDN w:val="0"/>
        <w:adjustRightInd w:val="0"/>
        <w:spacing w:after="83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флагшток (в том числе переносной), Государственный флаг Российской Федерации, флаг субъекта Российской Федерации, </w:t>
      </w:r>
    </w:p>
    <w:p w14:paraId="6DC09CD5" w14:textId="77777777" w:rsidR="009C22DF" w:rsidRDefault="00FE3A52">
      <w:pPr>
        <w:autoSpaceDE w:val="0"/>
        <w:autoSpaceDN w:val="0"/>
        <w:adjustRightInd w:val="0"/>
        <w:spacing w:after="83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музыкальное оборудование и необходимые для качественного музыкального оформления фонограммы; </w:t>
      </w:r>
    </w:p>
    <w:p w14:paraId="114D8454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оборудованные локации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отрядных событий, отрядные места, отрядные уголки; </w:t>
      </w:r>
    </w:p>
    <w:p w14:paraId="65DA422F" w14:textId="77777777" w:rsidR="009C22DF" w:rsidRDefault="00FE3A52">
      <w:pPr>
        <w:tabs>
          <w:tab w:val="left" w:pos="1418"/>
        </w:tabs>
        <w:spacing w:before="37"/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столовая, медицинский кабинет, раздевалка, комнаты гигиены, отрядные комнаты,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спортивный зал, </w:t>
      </w:r>
      <w:del w:id="123" w:author="sammmsa.11.08@gmail.com" w:date="2025-05-29T11:45:00Z">
        <w:r w:rsidDel="00477434">
          <w:rPr>
            <w:rFonts w:ascii="Times New Roman" w:hAnsi="Times New Roman" w:cs="Times New Roman"/>
            <w:sz w:val="24"/>
            <w:szCs w:val="24"/>
          </w:rPr>
          <w:delText xml:space="preserve">актовый зал, </w:delText>
        </w:r>
      </w:del>
      <w:r>
        <w:rPr>
          <w:rFonts w:ascii="Times New Roman" w:hAnsi="Times New Roman" w:cs="Times New Roman"/>
          <w:sz w:val="24"/>
          <w:szCs w:val="24"/>
        </w:rPr>
        <w:t>игровая, спортивная</w:t>
      </w:r>
      <w:ins w:id="124" w:author="sammmsa.11.08@gmail.com" w:date="2025-05-29T11:45:00Z">
        <w:r w:rsidR="00477434">
          <w:rPr>
            <w:rFonts w:ascii="Times New Roman" w:hAnsi="Times New Roman" w:cs="Times New Roman"/>
            <w:sz w:val="24"/>
            <w:szCs w:val="24"/>
          </w:rPr>
          <w:t xml:space="preserve"> -</w:t>
        </w:r>
      </w:ins>
      <w:del w:id="125" w:author="sammmsa.11.08@gmail.com" w:date="2025-05-29T11:45:00Z">
        <w:r w:rsidDel="0047743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>
        <w:rPr>
          <w:rFonts w:ascii="Times New Roman" w:hAnsi="Times New Roman" w:cs="Times New Roman"/>
          <w:sz w:val="24"/>
          <w:szCs w:val="24"/>
        </w:rPr>
        <w:t>баскетбольная</w:t>
      </w:r>
      <w:ins w:id="126" w:author="sammmsa.11.08@gmail.com" w:date="2025-05-29T11:45:00Z">
        <w:r w:rsidR="00477434">
          <w:rPr>
            <w:rFonts w:ascii="Times New Roman" w:hAnsi="Times New Roman" w:cs="Times New Roman"/>
            <w:sz w:val="24"/>
            <w:szCs w:val="24"/>
          </w:rPr>
          <w:t xml:space="preserve"> площадка</w:t>
        </w:r>
      </w:ins>
      <w:r>
        <w:rPr>
          <w:rFonts w:ascii="Times New Roman" w:hAnsi="Times New Roman" w:cs="Times New Roman"/>
          <w:sz w:val="24"/>
          <w:szCs w:val="24"/>
        </w:rPr>
        <w:t xml:space="preserve">, </w:t>
      </w:r>
      <w:del w:id="127" w:author="sammmsa.11.08@gmail.com" w:date="2025-05-29T11:45:00Z">
        <w:r w:rsidDel="00477434">
          <w:rPr>
            <w:rFonts w:ascii="Times New Roman" w:hAnsi="Times New Roman" w:cs="Times New Roman"/>
            <w:sz w:val="24"/>
            <w:szCs w:val="24"/>
          </w:rPr>
          <w:delText>гимнастическая</w:delText>
        </w:r>
        <w:r w:rsidDel="00477434">
          <w:rPr>
            <w:rFonts w:ascii="Times New Roman" w:hAnsi="Times New Roman" w:cs="Times New Roman"/>
            <w:spacing w:val="1"/>
            <w:sz w:val="24"/>
            <w:szCs w:val="24"/>
          </w:rPr>
          <w:delText xml:space="preserve"> </w:delText>
        </w:r>
        <w:r w:rsidDel="00477434">
          <w:rPr>
            <w:rFonts w:ascii="Times New Roman" w:hAnsi="Times New Roman" w:cs="Times New Roman"/>
            <w:sz w:val="24"/>
            <w:szCs w:val="24"/>
          </w:rPr>
          <w:delText>площадка,</w:delText>
        </w:r>
        <w:r w:rsidDel="00477434">
          <w:rPr>
            <w:rFonts w:ascii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del w:id="128" w:author="sammmsa.11.08@gmail.com" w:date="2025-05-29T11:45:00Z">
        <w:r w:rsidDel="00477434">
          <w:rPr>
            <w:rFonts w:ascii="Times New Roman" w:hAnsi="Times New Roman" w:cs="Times New Roman"/>
            <w:sz w:val="24"/>
            <w:szCs w:val="24"/>
          </w:rPr>
          <w:delText>(аннотированный</w:delText>
        </w:r>
        <w:r w:rsidDel="00477434">
          <w:rPr>
            <w:rFonts w:ascii="Times New Roman" w:hAnsi="Times New Roman" w:cs="Times New Roman"/>
            <w:spacing w:val="1"/>
            <w:sz w:val="24"/>
            <w:szCs w:val="24"/>
          </w:rPr>
          <w:delText xml:space="preserve"> </w:delText>
        </w:r>
        <w:r w:rsidDel="00477434">
          <w:rPr>
            <w:rFonts w:ascii="Times New Roman" w:hAnsi="Times New Roman" w:cs="Times New Roman"/>
            <w:sz w:val="24"/>
            <w:szCs w:val="24"/>
          </w:rPr>
          <w:delText>перечень</w:delText>
        </w:r>
        <w:r w:rsidDel="00477434">
          <w:rPr>
            <w:rFonts w:ascii="Times New Roman" w:hAnsi="Times New Roman" w:cs="Times New Roman"/>
            <w:spacing w:val="1"/>
            <w:sz w:val="24"/>
            <w:szCs w:val="24"/>
          </w:rPr>
          <w:delText xml:space="preserve"> </w:delText>
        </w:r>
        <w:r w:rsidDel="00477434">
          <w:rPr>
            <w:rFonts w:ascii="Times New Roman" w:hAnsi="Times New Roman" w:cs="Times New Roman"/>
            <w:sz w:val="24"/>
            <w:szCs w:val="24"/>
          </w:rPr>
          <w:delText>интернет-ресурсов,</w:delText>
        </w:r>
        <w:r w:rsidDel="00477434">
          <w:rPr>
            <w:rFonts w:ascii="Times New Roman" w:hAnsi="Times New Roman" w:cs="Times New Roman"/>
            <w:spacing w:val="-57"/>
            <w:sz w:val="24"/>
            <w:szCs w:val="24"/>
          </w:rPr>
          <w:delText xml:space="preserve"> </w:delText>
        </w:r>
        <w:r w:rsidDel="00477434">
          <w:rPr>
            <w:rFonts w:ascii="Times New Roman" w:hAnsi="Times New Roman" w:cs="Times New Roman"/>
            <w:sz w:val="24"/>
            <w:szCs w:val="24"/>
          </w:rPr>
          <w:delText>содержащих описание игр, упражнений, мастер-классов, мультимедийные диски, аудио и видео</w:delText>
        </w:r>
        <w:r w:rsidDel="00477434">
          <w:rPr>
            <w:rFonts w:ascii="Times New Roman" w:hAnsi="Times New Roman" w:cs="Times New Roman"/>
            <w:spacing w:val="-57"/>
            <w:sz w:val="24"/>
            <w:szCs w:val="24"/>
          </w:rPr>
          <w:delText xml:space="preserve"> </w:delText>
        </w:r>
        <w:r w:rsidDel="00477434">
          <w:rPr>
            <w:rFonts w:ascii="Times New Roman" w:hAnsi="Times New Roman" w:cs="Times New Roman"/>
            <w:sz w:val="24"/>
            <w:szCs w:val="24"/>
          </w:rPr>
          <w:delText>материалы),</w:delText>
        </w:r>
      </w:del>
      <w:ins w:id="129" w:author="sammmsa.11.08@gmail.com" w:date="2025-05-29T11:45:00Z">
        <w:r w:rsidR="00477434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инвентарь,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канцелярские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стимулирования.</w:t>
      </w:r>
    </w:p>
    <w:p w14:paraId="012A03B5" w14:textId="77777777" w:rsidR="009C22DF" w:rsidRDefault="00FE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 Анализ воспитательной работы</w:t>
      </w:r>
    </w:p>
    <w:p w14:paraId="43DCE92E" w14:textId="77777777" w:rsidR="009C22DF" w:rsidRDefault="009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A6CEC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воспитательной работы пришкольного оздоровительного лагеря «</w:t>
      </w:r>
      <w:del w:id="130" w:author="sammmsa.11.08@gmail.com" w:date="2025-05-29T11:46:00Z">
        <w:r w:rsidDel="00477434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131" w:author="sammmsa.11.08@gmail.com" w:date="2025-05-29T11:46:00Z">
        <w:r w:rsidR="00477434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осуществляется в соответствии с целевыми ориентирами результатов воспитания, личностными результатами воспитанников. </w:t>
      </w:r>
    </w:p>
    <w:p w14:paraId="1861453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решения. </w:t>
      </w:r>
    </w:p>
    <w:p w14:paraId="66A85020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6216C7F8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1F0267F6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3A5B0D4D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521A2102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анализа воспитательной работы включается в календарный план воспитательной работы. </w:t>
      </w:r>
    </w:p>
    <w:p w14:paraId="4F7121F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совместно с педагогическим составом, с заместителем директора, социальным педагогом с последующим обсуждением результатов на педагогическом совете. </w:t>
      </w:r>
    </w:p>
    <w:p w14:paraId="4231E610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внимание сосредотачивается на вопросах, связанных с качеством: </w:t>
      </w:r>
    </w:p>
    <w:p w14:paraId="0F53D705" w14:textId="77777777" w:rsidR="009C22DF" w:rsidRDefault="00FE3A52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- реализации программы воспитательной работы в лагере в целом; </w:t>
      </w:r>
    </w:p>
    <w:p w14:paraId="1E6CA12D" w14:textId="77777777" w:rsidR="009C22DF" w:rsidRDefault="00FE3A52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- работы конкретных структурных звеньев лагеря (отрядов, органов самоуправления, кружков и секций); </w:t>
      </w:r>
    </w:p>
    <w:p w14:paraId="48700454" w14:textId="77777777" w:rsidR="009C22DF" w:rsidRDefault="00FE3A52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- деятельности педагогического коллектива; </w:t>
      </w:r>
    </w:p>
    <w:p w14:paraId="0C62E136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- работы с родителями. </w:t>
      </w:r>
    </w:p>
    <w:p w14:paraId="48668E29" w14:textId="77777777" w:rsidR="009C22DF" w:rsidRDefault="00FE3A5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2168A7EB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46FEA0DC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316E047F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4AF372E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педагогическому коллективу. </w:t>
      </w:r>
    </w:p>
    <w:p w14:paraId="30E4BEA5" w14:textId="77777777" w:rsidR="009C22DF" w:rsidRDefault="00FE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результативности воспитательной работы (самоанализа) является аналитическая справка, которая представляет собой основание для корректировки программы воспитания на следующий год.</w:t>
      </w:r>
    </w:p>
    <w:p w14:paraId="52729F19" w14:textId="77777777" w:rsidR="009C22DF" w:rsidRDefault="009C22DF">
      <w:pPr>
        <w:tabs>
          <w:tab w:val="left" w:pos="1418"/>
        </w:tabs>
        <w:spacing w:before="37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14:paraId="124E7626" w14:textId="77777777" w:rsidR="009C22DF" w:rsidRDefault="009C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75124" w14:textId="77777777"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0BAE8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F0E2E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FC185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9FD7BE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4785A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9F6D9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FE116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ins w:id="132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1B9AE54E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33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205BB2C9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34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78E68D80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35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3FCF6874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36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12E6F4D9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37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414BDFFB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38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16DC6E09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39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21761E8C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ins w:id="140" w:author="sammmsa.11.08@gmail.com" w:date="2025-05-29T11:46:00Z"/>
          <w:rFonts w:ascii="Times New Roman" w:hAnsi="Times New Roman" w:cs="Times New Roman"/>
          <w:sz w:val="24"/>
          <w:szCs w:val="24"/>
        </w:rPr>
      </w:pPr>
    </w:p>
    <w:p w14:paraId="4B7E9B14" w14:textId="77777777" w:rsidR="00477434" w:rsidRDefault="00477434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02D46" w14:textId="77777777"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5BC8F" w14:textId="77777777" w:rsidR="009C22DF" w:rsidRDefault="00FE3A52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14:paraId="273F8388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5BA1E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52E1F633" w14:textId="77777777" w:rsidR="00477434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ins w:id="141" w:author="sammmsa.11.08@gmail.com" w:date="2025-05-29T11:46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</w:t>
      </w:r>
      <w:del w:id="142" w:author="sammmsa.11.08@gmail.com" w:date="2025-05-29T11:46:00Z">
        <w:r w:rsidDel="00477434">
          <w:rPr>
            <w:rFonts w:ascii="Times New Roman" w:hAnsi="Times New Roman" w:cs="Times New Roman"/>
            <w:b/>
            <w:sz w:val="24"/>
            <w:szCs w:val="24"/>
          </w:rPr>
          <w:delText>НАНОГРАД</w:delText>
        </w:r>
      </w:del>
      <w:ins w:id="143" w:author="sammmsa.11.08@gmail.com" w:date="2025-05-29T11:46:00Z">
        <w:r w:rsidR="00477434">
          <w:rPr>
            <w:rFonts w:ascii="Times New Roman" w:hAnsi="Times New Roman" w:cs="Times New Roman"/>
            <w:b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1AEF28C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del w:id="144" w:author="sammmsa.11.08@gmail.com" w:date="2025-05-29T11:46:00Z">
        <w:r w:rsidDel="00477434">
          <w:rPr>
            <w:rFonts w:ascii="Times New Roman" w:hAnsi="Times New Roman" w:cs="Times New Roman"/>
            <w:b/>
            <w:sz w:val="24"/>
            <w:szCs w:val="24"/>
          </w:rPr>
          <w:delText>И ЛАГЕРЯ ТРУДА И ОТДЫХА НА БАЗЕ МАОУ «ОК «ЛИЦЕЙ №3» ИМЕНИ                                      С.П. УГАРОВОЙ"</w:delText>
        </w:r>
      </w:del>
      <w:ins w:id="145" w:author="sammmsa.11.08@gmail.com" w:date="2025-05-29T11:46:00Z">
        <w:r w:rsidR="00477434">
          <w:rPr>
            <w:rFonts w:ascii="Times New Roman" w:hAnsi="Times New Roman" w:cs="Times New Roman"/>
            <w:b/>
            <w:sz w:val="24"/>
            <w:szCs w:val="24"/>
          </w:rPr>
          <w:t>НА БАЗЕ МБОУ «ООШ №7»</w:t>
        </w:r>
      </w:ins>
    </w:p>
    <w:p w14:paraId="6F9BAD8A" w14:textId="77777777" w:rsidR="009C22DF" w:rsidRDefault="009C22D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D6851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 дневным пребыванием детей «</w:t>
      </w:r>
      <w:del w:id="146" w:author="sammmsa.11.08@gmail.com" w:date="2025-05-29T11:47:00Z">
        <w:r w:rsidDel="00477434">
          <w:rPr>
            <w:rFonts w:ascii="Times New Roman" w:hAnsi="Times New Roman" w:cs="Times New Roman"/>
            <w:sz w:val="24"/>
            <w:szCs w:val="24"/>
          </w:rPr>
          <w:delText>НАНОГРАД</w:delText>
        </w:r>
      </w:del>
      <w:ins w:id="147" w:author="sammmsa.11.08@gmail.com" w:date="2025-05-29T11:47:00Z">
        <w:r w:rsidR="00477434">
          <w:rPr>
            <w:rFonts w:ascii="Times New Roman" w:hAnsi="Times New Roman" w:cs="Times New Roman"/>
            <w:sz w:val="24"/>
            <w:szCs w:val="24"/>
          </w:rPr>
          <w:t>ГАЛАКТИКА</w:t>
        </w:r>
      </w:ins>
      <w:r>
        <w:rPr>
          <w:rFonts w:ascii="Times New Roman" w:hAnsi="Times New Roman" w:cs="Times New Roman"/>
          <w:sz w:val="24"/>
          <w:szCs w:val="24"/>
        </w:rPr>
        <w:t xml:space="preserve">» и лагеря труда </w:t>
      </w:r>
      <w:del w:id="148" w:author="sammmsa.11.08@gmail.com" w:date="2025-05-29T11:47:00Z">
        <w:r w:rsidDel="00477434">
          <w:rPr>
            <w:rFonts w:ascii="Times New Roman" w:hAnsi="Times New Roman" w:cs="Times New Roman"/>
            <w:sz w:val="24"/>
            <w:szCs w:val="24"/>
          </w:rPr>
          <w:delText xml:space="preserve">и отдыха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1477B588" w14:textId="77777777" w:rsidR="009C22DF" w:rsidRDefault="00FE3A5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4F7BEE88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289" w:type="dxa"/>
        <w:tblLayout w:type="fixed"/>
        <w:tblLook w:val="04A0" w:firstRow="1" w:lastRow="0" w:firstColumn="1" w:lastColumn="0" w:noHBand="0" w:noVBand="1"/>
      </w:tblPr>
      <w:tblGrid>
        <w:gridCol w:w="752"/>
        <w:gridCol w:w="3325"/>
        <w:gridCol w:w="1698"/>
        <w:gridCol w:w="14"/>
        <w:gridCol w:w="982"/>
        <w:gridCol w:w="1417"/>
        <w:gridCol w:w="1101"/>
      </w:tblGrid>
      <w:tr w:rsidR="009C22DF" w:rsidDel="00477434" w14:paraId="311AEB74" w14:textId="77777777">
        <w:trPr>
          <w:trHeight w:val="313"/>
          <w:del w:id="149" w:author="sammmsa.11.08@gmail.com" w:date="2025-05-29T11:47:00Z"/>
        </w:trPr>
        <w:tc>
          <w:tcPr>
            <w:tcW w:w="752" w:type="dxa"/>
            <w:vMerge w:val="restart"/>
          </w:tcPr>
          <w:p w14:paraId="607AC63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50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51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№ п</w:delText>
              </w:r>
              <w:r w:rsidRPr="002D29E0" w:rsidDel="00477434">
                <w:rPr>
                  <w:rFonts w:ascii="Times New Roman" w:hAnsi="Times New Roman" w:cs="Times New Roman"/>
                  <w:b/>
                  <w:sz w:val="24"/>
                  <w:szCs w:val="24"/>
                  <w:rPrChange w:id="152" w:author="school 7" w:date="2025-05-29T12:06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rPrChange>
                </w:rPr>
                <w:delText>/</w:delText>
              </w:r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п</w:delText>
              </w:r>
            </w:del>
          </w:p>
        </w:tc>
        <w:tc>
          <w:tcPr>
            <w:tcW w:w="3325" w:type="dxa"/>
            <w:vMerge w:val="restart"/>
          </w:tcPr>
          <w:p w14:paraId="61136B5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53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54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Наименование мероприятия</w:delText>
              </w:r>
            </w:del>
          </w:p>
        </w:tc>
        <w:tc>
          <w:tcPr>
            <w:tcW w:w="1698" w:type="dxa"/>
            <w:vMerge w:val="restart"/>
          </w:tcPr>
          <w:p w14:paraId="410A0BB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55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56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Срок проведения</w:delText>
              </w:r>
            </w:del>
          </w:p>
        </w:tc>
        <w:tc>
          <w:tcPr>
            <w:tcW w:w="3514" w:type="dxa"/>
            <w:gridSpan w:val="4"/>
          </w:tcPr>
          <w:p w14:paraId="3970A29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57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58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Уровень проведения</w:delText>
              </w:r>
            </w:del>
          </w:p>
        </w:tc>
      </w:tr>
      <w:tr w:rsidR="009C22DF" w:rsidDel="00477434" w14:paraId="49768C82" w14:textId="77777777">
        <w:trPr>
          <w:trHeight w:val="238"/>
          <w:del w:id="159" w:author="sammmsa.11.08@gmail.com" w:date="2025-05-29T11:47:00Z"/>
        </w:trPr>
        <w:tc>
          <w:tcPr>
            <w:tcW w:w="752" w:type="dxa"/>
            <w:vMerge/>
          </w:tcPr>
          <w:p w14:paraId="70C77E2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60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14:paraId="303EB2A6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70584B1D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62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6469C5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63" w:author="sammmsa.11.08@gmail.com" w:date="2025-05-29T11:47:00Z"/>
                <w:rFonts w:ascii="Times New Roman" w:hAnsi="Times New Roman" w:cs="Times New Roman"/>
                <w:b/>
              </w:rPr>
            </w:pPr>
            <w:del w:id="164" w:author="sammmsa.11.08@gmail.com" w:date="2025-05-29T11:47:00Z">
              <w:r w:rsidDel="00477434">
                <w:rPr>
                  <w:rFonts w:ascii="Times New Roman" w:hAnsi="Times New Roman" w:cs="Times New Roman"/>
                  <w:b/>
                </w:rPr>
                <w:delText>Всероссийский</w:delText>
              </w:r>
              <w:r w:rsidRPr="002D29E0" w:rsidDel="00477434">
                <w:rPr>
                  <w:rFonts w:ascii="Times New Roman" w:hAnsi="Times New Roman" w:cs="Times New Roman"/>
                  <w:b/>
                  <w:rPrChange w:id="165" w:author="school 7" w:date="2025-05-29T12:06:00Z">
                    <w:rPr>
                      <w:rFonts w:ascii="Times New Roman" w:hAnsi="Times New Roman" w:cs="Times New Roman"/>
                      <w:b/>
                      <w:lang w:val="en-US"/>
                    </w:rPr>
                  </w:rPrChange>
                </w:rPr>
                <w:delText>/</w:delText>
              </w:r>
            </w:del>
          </w:p>
          <w:p w14:paraId="5DE7577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66" w:author="sammmsa.11.08@gmail.com" w:date="2025-05-29T11:47:00Z"/>
                <w:rFonts w:ascii="Times New Roman" w:hAnsi="Times New Roman" w:cs="Times New Roman"/>
                <w:b/>
              </w:rPr>
            </w:pPr>
            <w:del w:id="167" w:author="sammmsa.11.08@gmail.com" w:date="2025-05-29T11:47:00Z">
              <w:r w:rsidDel="00477434">
                <w:rPr>
                  <w:rFonts w:ascii="Times New Roman" w:hAnsi="Times New Roman" w:cs="Times New Roman"/>
                  <w:b/>
                </w:rPr>
                <w:delText>региональный</w:delText>
              </w:r>
            </w:del>
          </w:p>
        </w:tc>
        <w:tc>
          <w:tcPr>
            <w:tcW w:w="1417" w:type="dxa"/>
          </w:tcPr>
          <w:p w14:paraId="0F12749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68" w:author="sammmsa.11.08@gmail.com" w:date="2025-05-29T11:47:00Z"/>
                <w:rFonts w:ascii="Times New Roman" w:hAnsi="Times New Roman" w:cs="Times New Roman"/>
                <w:b/>
              </w:rPr>
            </w:pPr>
            <w:del w:id="169" w:author="sammmsa.11.08@gmail.com" w:date="2025-05-29T11:47:00Z">
              <w:r w:rsidDel="00477434">
                <w:rPr>
                  <w:rFonts w:ascii="Times New Roman" w:hAnsi="Times New Roman" w:cs="Times New Roman"/>
                  <w:b/>
                </w:rPr>
                <w:delText>лагерь «Наноград»</w:delText>
              </w:r>
            </w:del>
          </w:p>
        </w:tc>
        <w:tc>
          <w:tcPr>
            <w:tcW w:w="1101" w:type="dxa"/>
          </w:tcPr>
          <w:p w14:paraId="520FF6A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70" w:author="sammmsa.11.08@gmail.com" w:date="2025-05-29T11:47:00Z"/>
                <w:rFonts w:ascii="Times New Roman" w:hAnsi="Times New Roman" w:cs="Times New Roman"/>
                <w:b/>
              </w:rPr>
            </w:pPr>
            <w:del w:id="171" w:author="sammmsa.11.08@gmail.com" w:date="2025-05-29T11:47:00Z">
              <w:r w:rsidDel="00477434">
                <w:rPr>
                  <w:rFonts w:ascii="Times New Roman" w:hAnsi="Times New Roman" w:cs="Times New Roman"/>
                  <w:b/>
                </w:rPr>
                <w:delText>Отряд</w:delText>
              </w:r>
            </w:del>
          </w:p>
        </w:tc>
      </w:tr>
      <w:tr w:rsidR="009C22DF" w:rsidDel="00477434" w14:paraId="6924331F" w14:textId="77777777">
        <w:trPr>
          <w:trHeight w:val="238"/>
          <w:del w:id="172" w:author="sammmsa.11.08@gmail.com" w:date="2025-05-29T11:47:00Z"/>
        </w:trPr>
        <w:tc>
          <w:tcPr>
            <w:tcW w:w="9289" w:type="dxa"/>
            <w:gridSpan w:val="7"/>
          </w:tcPr>
          <w:p w14:paraId="63F92C4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73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74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</w:delText>
              </w:r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delText>C</w:delText>
              </w:r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портивно-оздоровительная работа»</w:delText>
              </w:r>
            </w:del>
          </w:p>
        </w:tc>
      </w:tr>
      <w:tr w:rsidR="009C22DF" w:rsidDel="00477434" w14:paraId="1120A0E0" w14:textId="77777777">
        <w:trPr>
          <w:trHeight w:val="238"/>
          <w:del w:id="175" w:author="sammmsa.11.08@gmail.com" w:date="2025-05-29T11:47:00Z"/>
        </w:trPr>
        <w:tc>
          <w:tcPr>
            <w:tcW w:w="752" w:type="dxa"/>
          </w:tcPr>
          <w:p w14:paraId="2CCA273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7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7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624F6BF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rPr>
                <w:del w:id="17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7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«Церемония подъёма (спуска) Государственного флага Российской Федерации и исполнение Государственного гимна Российской Федерации»</w:delText>
              </w:r>
            </w:del>
          </w:p>
        </w:tc>
        <w:tc>
          <w:tcPr>
            <w:tcW w:w="1712" w:type="dxa"/>
            <w:gridSpan w:val="2"/>
          </w:tcPr>
          <w:p w14:paraId="1BED5CF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8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8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Открытие и закрытие смены</w:delText>
              </w:r>
            </w:del>
          </w:p>
          <w:p w14:paraId="7C1423B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8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  <w:p w14:paraId="2BAB9906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8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  <w:p w14:paraId="711A37C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84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8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ежедневно</w:delText>
              </w:r>
            </w:del>
          </w:p>
        </w:tc>
        <w:tc>
          <w:tcPr>
            <w:tcW w:w="982" w:type="dxa"/>
          </w:tcPr>
          <w:p w14:paraId="15DB64E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86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BAD7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87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8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6F99D9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89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2DF" w:rsidDel="00477434" w14:paraId="4936CA6A" w14:textId="77777777">
        <w:trPr>
          <w:trHeight w:val="238"/>
          <w:del w:id="190" w:author="sammmsa.11.08@gmail.com" w:date="2025-05-29T11:47:00Z"/>
        </w:trPr>
        <w:tc>
          <w:tcPr>
            <w:tcW w:w="752" w:type="dxa"/>
          </w:tcPr>
          <w:p w14:paraId="2BC8692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9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9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4275A97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rPr>
                <w:del w:id="19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9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Инструктажи по технике безопасности, профилактике дорожно-транспортного травматизма, пожарной безопасности, тренировочной пожарной эвакуации и эвакуации при терроризме</w:delText>
              </w:r>
            </w:del>
          </w:p>
        </w:tc>
        <w:tc>
          <w:tcPr>
            <w:tcW w:w="1698" w:type="dxa"/>
          </w:tcPr>
          <w:p w14:paraId="36F441C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9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9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ежедневно</w:delText>
              </w:r>
            </w:del>
          </w:p>
        </w:tc>
        <w:tc>
          <w:tcPr>
            <w:tcW w:w="996" w:type="dxa"/>
            <w:gridSpan w:val="2"/>
          </w:tcPr>
          <w:p w14:paraId="538D5F6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97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924EB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98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19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14E2507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00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20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06C99C86" w14:textId="77777777">
        <w:trPr>
          <w:trHeight w:val="238"/>
          <w:del w:id="202" w:author="sammmsa.11.08@gmail.com" w:date="2025-05-29T11:47:00Z"/>
        </w:trPr>
        <w:tc>
          <w:tcPr>
            <w:tcW w:w="752" w:type="dxa"/>
          </w:tcPr>
          <w:p w14:paraId="560019C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0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0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5CE9B5E4" w14:textId="77777777" w:rsidR="009C22DF" w:rsidDel="00477434" w:rsidRDefault="00FE3A52">
            <w:pPr>
              <w:spacing w:after="0" w:line="240" w:lineRule="auto"/>
              <w:jc w:val="both"/>
              <w:rPr>
                <w:del w:id="20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0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Ежедневная утренняя зарядка </w:delText>
              </w:r>
            </w:del>
          </w:p>
        </w:tc>
        <w:tc>
          <w:tcPr>
            <w:tcW w:w="1698" w:type="dxa"/>
          </w:tcPr>
          <w:p w14:paraId="0CF3DA6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0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0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ежедневно</w:delText>
              </w:r>
            </w:del>
          </w:p>
        </w:tc>
        <w:tc>
          <w:tcPr>
            <w:tcW w:w="996" w:type="dxa"/>
            <w:gridSpan w:val="2"/>
          </w:tcPr>
          <w:p w14:paraId="020F3EF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0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F92D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1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1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AE1781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1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1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531BB995" w14:textId="77777777">
        <w:trPr>
          <w:trHeight w:val="238"/>
          <w:del w:id="214" w:author="sammmsa.11.08@gmail.com" w:date="2025-05-29T11:47:00Z"/>
        </w:trPr>
        <w:tc>
          <w:tcPr>
            <w:tcW w:w="752" w:type="dxa"/>
          </w:tcPr>
          <w:p w14:paraId="7F8665B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1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1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61F82D29" w14:textId="77777777" w:rsidR="009C22DF" w:rsidDel="00477434" w:rsidRDefault="00FE3A52">
            <w:pPr>
              <w:spacing w:after="0" w:line="240" w:lineRule="auto"/>
              <w:jc w:val="both"/>
              <w:rPr>
                <w:del w:id="21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1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КТД «Правила поведения на улицах и дорогах!»</w:delText>
              </w:r>
            </w:del>
          </w:p>
        </w:tc>
        <w:tc>
          <w:tcPr>
            <w:tcW w:w="1698" w:type="dxa"/>
          </w:tcPr>
          <w:p w14:paraId="08E9737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1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2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первый день смены</w:delText>
              </w:r>
            </w:del>
          </w:p>
        </w:tc>
        <w:tc>
          <w:tcPr>
            <w:tcW w:w="996" w:type="dxa"/>
            <w:gridSpan w:val="2"/>
          </w:tcPr>
          <w:p w14:paraId="7EFF291D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2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D9470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2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2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386BD5F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2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41D8F2EA" w14:textId="77777777">
        <w:trPr>
          <w:trHeight w:val="238"/>
          <w:del w:id="225" w:author="sammmsa.11.08@gmail.com" w:date="2025-05-29T11:47:00Z"/>
        </w:trPr>
        <w:tc>
          <w:tcPr>
            <w:tcW w:w="752" w:type="dxa"/>
          </w:tcPr>
          <w:p w14:paraId="69AB5B5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2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2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5.</w:delText>
              </w:r>
            </w:del>
          </w:p>
        </w:tc>
        <w:tc>
          <w:tcPr>
            <w:tcW w:w="3325" w:type="dxa"/>
          </w:tcPr>
          <w:p w14:paraId="6DDB62F4" w14:textId="77777777" w:rsidR="009C22DF" w:rsidDel="00477434" w:rsidRDefault="00FE3A52">
            <w:pPr>
              <w:spacing w:after="0" w:line="240" w:lineRule="auto"/>
              <w:jc w:val="both"/>
              <w:rPr>
                <w:del w:id="22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2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Физкультминутки во время мероприятий</w:delText>
              </w:r>
            </w:del>
          </w:p>
        </w:tc>
        <w:tc>
          <w:tcPr>
            <w:tcW w:w="1698" w:type="dxa"/>
          </w:tcPr>
          <w:p w14:paraId="147028B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3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3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ежедневно</w:delText>
              </w:r>
            </w:del>
          </w:p>
        </w:tc>
        <w:tc>
          <w:tcPr>
            <w:tcW w:w="996" w:type="dxa"/>
            <w:gridSpan w:val="2"/>
          </w:tcPr>
          <w:p w14:paraId="2DD7F5D7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3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EF36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3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3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5FCC760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3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3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4A10672A" w14:textId="77777777">
        <w:trPr>
          <w:trHeight w:val="238"/>
          <w:del w:id="237" w:author="sammmsa.11.08@gmail.com" w:date="2025-05-29T11:47:00Z"/>
        </w:trPr>
        <w:tc>
          <w:tcPr>
            <w:tcW w:w="752" w:type="dxa"/>
          </w:tcPr>
          <w:p w14:paraId="3AEBC4F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3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3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6.</w:delText>
              </w:r>
            </w:del>
          </w:p>
        </w:tc>
        <w:tc>
          <w:tcPr>
            <w:tcW w:w="3325" w:type="dxa"/>
          </w:tcPr>
          <w:p w14:paraId="01EFF5ED" w14:textId="77777777" w:rsidR="009C22DF" w:rsidDel="00477434" w:rsidRDefault="00FE3A52">
            <w:pPr>
              <w:spacing w:after="0" w:line="240" w:lineRule="auto"/>
              <w:jc w:val="both"/>
              <w:rPr>
                <w:del w:id="24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4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Блиц-игра «Путешествие в стану здоровья»</w:delText>
              </w:r>
            </w:del>
          </w:p>
        </w:tc>
        <w:tc>
          <w:tcPr>
            <w:tcW w:w="1698" w:type="dxa"/>
          </w:tcPr>
          <w:p w14:paraId="6DBA2F6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4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4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1ABA80DB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4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EE1FB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4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4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D434DE6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4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502217D6" w14:textId="77777777">
        <w:trPr>
          <w:trHeight w:val="238"/>
          <w:del w:id="248" w:author="sammmsa.11.08@gmail.com" w:date="2025-05-29T11:47:00Z"/>
        </w:trPr>
        <w:tc>
          <w:tcPr>
            <w:tcW w:w="752" w:type="dxa"/>
          </w:tcPr>
          <w:p w14:paraId="7252A4C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4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5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7.</w:delText>
              </w:r>
            </w:del>
          </w:p>
        </w:tc>
        <w:tc>
          <w:tcPr>
            <w:tcW w:w="3325" w:type="dxa"/>
          </w:tcPr>
          <w:p w14:paraId="67883D0F" w14:textId="77777777" w:rsidR="009C22DF" w:rsidDel="00477434" w:rsidRDefault="00FE3A52">
            <w:pPr>
              <w:spacing w:after="0" w:line="240" w:lineRule="auto"/>
              <w:jc w:val="both"/>
              <w:rPr>
                <w:del w:id="25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5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Спортивные соревнования, игры, эстафеты, сдача норм ГТО, малые Олимпийские игры, первенство лагеря по разным видам спорта</w:delText>
              </w:r>
            </w:del>
          </w:p>
        </w:tc>
        <w:tc>
          <w:tcPr>
            <w:tcW w:w="1698" w:type="dxa"/>
          </w:tcPr>
          <w:p w14:paraId="709B4F7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5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5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1144CBCC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5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B07E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5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5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47A3A7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5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4B31C6D6" w14:textId="77777777">
        <w:trPr>
          <w:trHeight w:val="238"/>
          <w:del w:id="259" w:author="sammmsa.11.08@gmail.com" w:date="2025-05-29T11:47:00Z"/>
        </w:trPr>
        <w:tc>
          <w:tcPr>
            <w:tcW w:w="752" w:type="dxa"/>
          </w:tcPr>
          <w:p w14:paraId="46F94B7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6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6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8.</w:delText>
              </w:r>
            </w:del>
          </w:p>
        </w:tc>
        <w:tc>
          <w:tcPr>
            <w:tcW w:w="3325" w:type="dxa"/>
          </w:tcPr>
          <w:p w14:paraId="64D06B65" w14:textId="77777777" w:rsidR="009C22DF" w:rsidDel="00477434" w:rsidRDefault="00FE3A52">
            <w:pPr>
              <w:spacing w:after="0" w:line="240" w:lineRule="auto"/>
              <w:jc w:val="both"/>
              <w:rPr>
                <w:del w:id="26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6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Посещение бассейна</w:delText>
              </w:r>
            </w:del>
          </w:p>
        </w:tc>
        <w:tc>
          <w:tcPr>
            <w:tcW w:w="1698" w:type="dxa"/>
          </w:tcPr>
          <w:p w14:paraId="2AB4DBC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6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6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75F61B0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6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3905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6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6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5234B5DD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6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355CB9D5" w14:textId="77777777">
        <w:trPr>
          <w:trHeight w:val="238"/>
          <w:del w:id="270" w:author="sammmsa.11.08@gmail.com" w:date="2025-05-29T11:47:00Z"/>
        </w:trPr>
        <w:tc>
          <w:tcPr>
            <w:tcW w:w="752" w:type="dxa"/>
          </w:tcPr>
          <w:p w14:paraId="4FA5DAA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7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7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9.</w:delText>
              </w:r>
            </w:del>
          </w:p>
        </w:tc>
        <w:tc>
          <w:tcPr>
            <w:tcW w:w="3325" w:type="dxa"/>
          </w:tcPr>
          <w:p w14:paraId="28C138FE" w14:textId="77777777" w:rsidR="009C22DF" w:rsidDel="00477434" w:rsidRDefault="00FE3A52">
            <w:pPr>
              <w:spacing w:after="0" w:line="240" w:lineRule="auto"/>
              <w:jc w:val="both"/>
              <w:rPr>
                <w:del w:id="27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7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Участие в городской Спартакиаде </w:delText>
              </w:r>
            </w:del>
          </w:p>
        </w:tc>
        <w:tc>
          <w:tcPr>
            <w:tcW w:w="1698" w:type="dxa"/>
          </w:tcPr>
          <w:p w14:paraId="17B42E5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7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7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662465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7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31AB8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7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7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138D78B7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8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66A412C8" w14:textId="77777777">
        <w:trPr>
          <w:trHeight w:val="238"/>
          <w:del w:id="281" w:author="sammmsa.11.08@gmail.com" w:date="2025-05-29T11:47:00Z"/>
        </w:trPr>
        <w:tc>
          <w:tcPr>
            <w:tcW w:w="752" w:type="dxa"/>
          </w:tcPr>
          <w:p w14:paraId="4151E07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8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8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10.</w:delText>
              </w:r>
            </w:del>
          </w:p>
        </w:tc>
        <w:tc>
          <w:tcPr>
            <w:tcW w:w="3325" w:type="dxa"/>
          </w:tcPr>
          <w:p w14:paraId="7D1C3480" w14:textId="77777777" w:rsidR="009C22DF" w:rsidDel="00477434" w:rsidRDefault="00FE3A52">
            <w:pPr>
              <w:spacing w:after="0" w:line="240" w:lineRule="auto"/>
              <w:jc w:val="both"/>
              <w:rPr>
                <w:del w:id="28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8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Презентации, фильмы, беседы, викторины, игры, конкурсы, акции на спортивную тему</w:delText>
              </w:r>
            </w:del>
          </w:p>
        </w:tc>
        <w:tc>
          <w:tcPr>
            <w:tcW w:w="1698" w:type="dxa"/>
          </w:tcPr>
          <w:p w14:paraId="3E17107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8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8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15DF190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8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CF975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8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9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78EE3CE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9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9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35E2C55E" w14:textId="77777777">
        <w:trPr>
          <w:trHeight w:val="238"/>
          <w:del w:id="293" w:author="sammmsa.11.08@gmail.com" w:date="2025-05-29T11:47:00Z"/>
        </w:trPr>
        <w:tc>
          <w:tcPr>
            <w:tcW w:w="752" w:type="dxa"/>
          </w:tcPr>
          <w:p w14:paraId="3F7175F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9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9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11.</w:delText>
              </w:r>
            </w:del>
          </w:p>
        </w:tc>
        <w:tc>
          <w:tcPr>
            <w:tcW w:w="3325" w:type="dxa"/>
          </w:tcPr>
          <w:p w14:paraId="7EC799D6" w14:textId="77777777" w:rsidR="009C22DF" w:rsidDel="00477434" w:rsidRDefault="00FE3A52">
            <w:pPr>
              <w:spacing w:after="0" w:line="240" w:lineRule="auto"/>
              <w:jc w:val="both"/>
              <w:rPr>
                <w:del w:id="29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9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delText>
              </w:r>
            </w:del>
          </w:p>
        </w:tc>
        <w:tc>
          <w:tcPr>
            <w:tcW w:w="1698" w:type="dxa"/>
          </w:tcPr>
          <w:p w14:paraId="4A65926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29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29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35AEC71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0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18D4B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0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0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CA520A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0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0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33729A67" w14:textId="77777777">
        <w:trPr>
          <w:trHeight w:val="238"/>
          <w:del w:id="305" w:author="sammmsa.11.08@gmail.com" w:date="2025-05-29T11:47:00Z"/>
        </w:trPr>
        <w:tc>
          <w:tcPr>
            <w:tcW w:w="752" w:type="dxa"/>
          </w:tcPr>
          <w:p w14:paraId="57BA760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0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0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12.</w:delText>
              </w:r>
            </w:del>
          </w:p>
        </w:tc>
        <w:tc>
          <w:tcPr>
            <w:tcW w:w="3325" w:type="dxa"/>
          </w:tcPr>
          <w:p w14:paraId="274F8E77" w14:textId="77777777" w:rsidR="009C22DF" w:rsidDel="00477434" w:rsidRDefault="00FE3A52">
            <w:pPr>
              <w:spacing w:after="0" w:line="240" w:lineRule="auto"/>
              <w:jc w:val="both"/>
              <w:rPr>
                <w:del w:id="30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0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Контроль за соблюдением режима дня, горячего питания, питьевого режима, личной гигиены, проветривания и уборкой помещений</w:delText>
              </w:r>
            </w:del>
          </w:p>
        </w:tc>
        <w:tc>
          <w:tcPr>
            <w:tcW w:w="1698" w:type="dxa"/>
          </w:tcPr>
          <w:p w14:paraId="3219387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1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1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0C98AAF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1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2946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1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1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2A6302E3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1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0D254D0F" w14:textId="77777777">
        <w:trPr>
          <w:del w:id="316" w:author="sammmsa.11.08@gmail.com" w:date="2025-05-29T11:47:00Z"/>
        </w:trPr>
        <w:tc>
          <w:tcPr>
            <w:tcW w:w="9289" w:type="dxa"/>
            <w:gridSpan w:val="7"/>
          </w:tcPr>
          <w:p w14:paraId="4E9A366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17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318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«Культура России»</w:delText>
              </w:r>
            </w:del>
          </w:p>
        </w:tc>
      </w:tr>
      <w:tr w:rsidR="009C22DF" w:rsidDel="00477434" w14:paraId="5C409137" w14:textId="77777777">
        <w:trPr>
          <w:del w:id="319" w:author="sammmsa.11.08@gmail.com" w:date="2025-05-29T11:47:00Z"/>
        </w:trPr>
        <w:tc>
          <w:tcPr>
            <w:tcW w:w="752" w:type="dxa"/>
          </w:tcPr>
          <w:p w14:paraId="6B09EAC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2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2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768196B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322" w:author="sammmsa.11.08@gmail.com" w:date="2025-05-29T11:47:00Z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del w:id="32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1 июня – День защиты детей. </w:delText>
              </w:r>
              <w:r w:rsidDel="0047743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delText>Акция «Подари улыбку другу»</w:delText>
              </w:r>
            </w:del>
          </w:p>
          <w:p w14:paraId="647F8EAB" w14:textId="77777777" w:rsidR="009C22DF" w:rsidDel="00477434" w:rsidRDefault="00FE3A52">
            <w:pPr>
              <w:pStyle w:val="af"/>
              <w:shd w:val="clear" w:color="auto" w:fill="FFFFFF"/>
              <w:spacing w:before="0" w:beforeAutospacing="0" w:afterAutospacing="0"/>
              <w:jc w:val="both"/>
              <w:rPr>
                <w:del w:id="324" w:author="sammmsa.11.08@gmail.com" w:date="2025-05-29T11:47:00Z"/>
                <w:color w:val="000000"/>
              </w:rPr>
            </w:pPr>
            <w:del w:id="325" w:author="sammmsa.11.08@gmail.com" w:date="2025-05-29T11:47:00Z">
              <w:r w:rsidDel="00477434">
                <w:rPr>
                  <w:color w:val="000000"/>
                </w:rPr>
                <w:delText>Выставка коллажей с детскими картинками –описаниями на тему:</w:delText>
              </w:r>
            </w:del>
          </w:p>
          <w:p w14:paraId="0C912C23" w14:textId="77777777" w:rsidR="009C22DF" w:rsidDel="00477434" w:rsidRDefault="00FE3A52">
            <w:pPr>
              <w:pStyle w:val="af"/>
              <w:shd w:val="clear" w:color="auto" w:fill="FFFFFF"/>
              <w:spacing w:before="0" w:beforeAutospacing="0" w:afterAutospacing="0"/>
              <w:jc w:val="both"/>
              <w:rPr>
                <w:del w:id="326" w:author="sammmsa.11.08@gmail.com" w:date="2025-05-29T11:47:00Z"/>
                <w:color w:val="000000"/>
              </w:rPr>
            </w:pPr>
            <w:del w:id="327" w:author="sammmsa.11.08@gmail.com" w:date="2025-05-29T11:47:00Z">
              <w:r w:rsidDel="00477434">
                <w:rPr>
                  <w:color w:val="000000"/>
                </w:rPr>
                <w:delText>«Детство – это мы!»</w:delText>
              </w:r>
            </w:del>
          </w:p>
          <w:p w14:paraId="3856F16A" w14:textId="77777777" w:rsidR="009C22DF" w:rsidDel="00477434" w:rsidRDefault="00FE3A52">
            <w:pPr>
              <w:pStyle w:val="af"/>
              <w:shd w:val="clear" w:color="auto" w:fill="FFFFFF"/>
              <w:spacing w:before="0" w:beforeAutospacing="0" w:afterAutospacing="0"/>
              <w:jc w:val="both"/>
              <w:rPr>
                <w:del w:id="328" w:author="sammmsa.11.08@gmail.com" w:date="2025-05-29T11:47:00Z"/>
                <w:rFonts w:ascii="Arial" w:hAnsi="Arial" w:cs="Arial"/>
                <w:color w:val="000000"/>
                <w:sz w:val="14"/>
                <w:szCs w:val="14"/>
              </w:rPr>
            </w:pPr>
            <w:del w:id="329" w:author="sammmsa.11.08@gmail.com" w:date="2025-05-29T11:47:00Z">
              <w:r w:rsidDel="00477434">
                <w:rPr>
                  <w:color w:val="000000"/>
                </w:rPr>
                <w:delText>Развлекательная программа ко дню детства «В ритме лета»</w:delText>
              </w:r>
            </w:del>
          </w:p>
        </w:tc>
        <w:tc>
          <w:tcPr>
            <w:tcW w:w="1698" w:type="dxa"/>
          </w:tcPr>
          <w:p w14:paraId="7A7839E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3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3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02.06.2025</w:delText>
              </w:r>
            </w:del>
          </w:p>
        </w:tc>
        <w:tc>
          <w:tcPr>
            <w:tcW w:w="996" w:type="dxa"/>
            <w:gridSpan w:val="2"/>
          </w:tcPr>
          <w:p w14:paraId="715287A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3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3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417" w:type="dxa"/>
          </w:tcPr>
          <w:p w14:paraId="062AA34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3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3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2CC6A8A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3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3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6FAD6EA7" w14:textId="77777777">
        <w:trPr>
          <w:del w:id="338" w:author="sammmsa.11.08@gmail.com" w:date="2025-05-29T11:47:00Z"/>
        </w:trPr>
        <w:tc>
          <w:tcPr>
            <w:tcW w:w="752" w:type="dxa"/>
          </w:tcPr>
          <w:p w14:paraId="340FCB90" w14:textId="77777777" w:rsidR="009C22DF" w:rsidDel="00477434" w:rsidRDefault="00FE3A52">
            <w:pPr>
              <w:spacing w:after="0" w:line="240" w:lineRule="auto"/>
              <w:jc w:val="center"/>
              <w:rPr>
                <w:del w:id="339" w:author="sammmsa.11.08@gmail.com" w:date="2025-05-29T11:47:00Z"/>
              </w:rPr>
            </w:pPr>
            <w:del w:id="34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5D01325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34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4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6 июня – день русского языка. Тематическая игра «Путешествие в страну родного языка»</w:delText>
              </w:r>
            </w:del>
          </w:p>
        </w:tc>
        <w:tc>
          <w:tcPr>
            <w:tcW w:w="1698" w:type="dxa"/>
          </w:tcPr>
          <w:p w14:paraId="11F459E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4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4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06.06.2025</w:delText>
              </w:r>
            </w:del>
          </w:p>
        </w:tc>
        <w:tc>
          <w:tcPr>
            <w:tcW w:w="996" w:type="dxa"/>
            <w:gridSpan w:val="2"/>
          </w:tcPr>
          <w:p w14:paraId="662A55F3" w14:textId="77777777" w:rsidR="009C22DF" w:rsidDel="00477434" w:rsidRDefault="00FE3A52">
            <w:pPr>
              <w:spacing w:after="0" w:line="240" w:lineRule="auto"/>
              <w:jc w:val="center"/>
              <w:rPr>
                <w:del w:id="345" w:author="sammmsa.11.08@gmail.com" w:date="2025-05-29T11:47:00Z"/>
              </w:rPr>
            </w:pPr>
            <w:del w:id="34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417" w:type="dxa"/>
          </w:tcPr>
          <w:p w14:paraId="0130335B" w14:textId="77777777" w:rsidR="009C22DF" w:rsidDel="00477434" w:rsidRDefault="00FE3A52">
            <w:pPr>
              <w:spacing w:after="0" w:line="240" w:lineRule="auto"/>
              <w:jc w:val="center"/>
              <w:rPr>
                <w:del w:id="347" w:author="sammmsa.11.08@gmail.com" w:date="2025-05-29T11:47:00Z"/>
              </w:rPr>
            </w:pPr>
            <w:del w:id="34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12EE900" w14:textId="77777777" w:rsidR="009C22DF" w:rsidDel="00477434" w:rsidRDefault="00FE3A52">
            <w:pPr>
              <w:spacing w:after="0" w:line="240" w:lineRule="auto"/>
              <w:jc w:val="center"/>
              <w:rPr>
                <w:del w:id="349" w:author="sammmsa.11.08@gmail.com" w:date="2025-05-29T11:47:00Z"/>
              </w:rPr>
            </w:pPr>
            <w:del w:id="35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06ED5B8C" w14:textId="77777777">
        <w:trPr>
          <w:del w:id="351" w:author="sammmsa.11.08@gmail.com" w:date="2025-05-29T11:47:00Z"/>
        </w:trPr>
        <w:tc>
          <w:tcPr>
            <w:tcW w:w="752" w:type="dxa"/>
          </w:tcPr>
          <w:p w14:paraId="6B7AF736" w14:textId="77777777" w:rsidR="009C22DF" w:rsidDel="00477434" w:rsidRDefault="00FE3A52">
            <w:pPr>
              <w:spacing w:after="0" w:line="240" w:lineRule="auto"/>
              <w:jc w:val="center"/>
              <w:rPr>
                <w:del w:id="352" w:author="sammmsa.11.08@gmail.com" w:date="2025-05-29T11:47:00Z"/>
              </w:rPr>
            </w:pPr>
            <w:del w:id="35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676AC27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35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5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12 июня – День России. История праздника «День России», просмотр тематического фильма, викторина. </w:delText>
              </w:r>
            </w:del>
          </w:p>
          <w:p w14:paraId="05B3F03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35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5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Акция «День России»</w:delText>
              </w:r>
            </w:del>
          </w:p>
        </w:tc>
        <w:tc>
          <w:tcPr>
            <w:tcW w:w="1698" w:type="dxa"/>
          </w:tcPr>
          <w:p w14:paraId="6313D17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5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5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11.06.2025</w:delText>
              </w:r>
            </w:del>
          </w:p>
          <w:p w14:paraId="0A57876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6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  <w:p w14:paraId="5AF1D3E7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6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  <w:p w14:paraId="0A5B3730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6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  <w:p w14:paraId="6860DFFC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6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  <w:p w14:paraId="677DC58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6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6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10.06.2025</w:delText>
              </w:r>
            </w:del>
          </w:p>
        </w:tc>
        <w:tc>
          <w:tcPr>
            <w:tcW w:w="996" w:type="dxa"/>
            <w:gridSpan w:val="2"/>
          </w:tcPr>
          <w:p w14:paraId="5F10877D" w14:textId="77777777" w:rsidR="009C22DF" w:rsidDel="00477434" w:rsidRDefault="00FE3A52">
            <w:pPr>
              <w:spacing w:after="0" w:line="240" w:lineRule="auto"/>
              <w:jc w:val="center"/>
              <w:rPr>
                <w:del w:id="366" w:author="sammmsa.11.08@gmail.com" w:date="2025-05-29T11:47:00Z"/>
              </w:rPr>
            </w:pPr>
            <w:del w:id="36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417" w:type="dxa"/>
          </w:tcPr>
          <w:p w14:paraId="182ABB60" w14:textId="77777777" w:rsidR="009C22DF" w:rsidDel="00477434" w:rsidRDefault="00FE3A52">
            <w:pPr>
              <w:spacing w:after="0" w:line="240" w:lineRule="auto"/>
              <w:jc w:val="center"/>
              <w:rPr>
                <w:del w:id="368" w:author="sammmsa.11.08@gmail.com" w:date="2025-05-29T11:47:00Z"/>
              </w:rPr>
            </w:pPr>
            <w:del w:id="36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A631A1B" w14:textId="77777777" w:rsidR="009C22DF" w:rsidDel="00477434" w:rsidRDefault="00FE3A52">
            <w:pPr>
              <w:spacing w:after="0" w:line="240" w:lineRule="auto"/>
              <w:jc w:val="center"/>
              <w:rPr>
                <w:del w:id="370" w:author="sammmsa.11.08@gmail.com" w:date="2025-05-29T11:47:00Z"/>
              </w:rPr>
            </w:pPr>
            <w:del w:id="37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51A977C4" w14:textId="77777777">
        <w:trPr>
          <w:del w:id="372" w:author="sammmsa.11.08@gmail.com" w:date="2025-05-29T11:47:00Z"/>
        </w:trPr>
        <w:tc>
          <w:tcPr>
            <w:tcW w:w="752" w:type="dxa"/>
          </w:tcPr>
          <w:p w14:paraId="5ADDC640" w14:textId="77777777" w:rsidR="009C22DF" w:rsidDel="00477434" w:rsidRDefault="00FE3A52">
            <w:pPr>
              <w:spacing w:after="0" w:line="240" w:lineRule="auto"/>
              <w:jc w:val="center"/>
              <w:rPr>
                <w:del w:id="373" w:author="sammmsa.11.08@gmail.com" w:date="2025-05-29T11:47:00Z"/>
              </w:rPr>
            </w:pPr>
            <w:del w:id="37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090B6E8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37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7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22 июня – День памяти и скорби. Возложение цветов к мемориалу, митинг</w:delText>
              </w:r>
            </w:del>
          </w:p>
        </w:tc>
        <w:tc>
          <w:tcPr>
            <w:tcW w:w="1698" w:type="dxa"/>
          </w:tcPr>
          <w:p w14:paraId="169BEC6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7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7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20.06.2025</w:delText>
              </w:r>
            </w:del>
          </w:p>
        </w:tc>
        <w:tc>
          <w:tcPr>
            <w:tcW w:w="996" w:type="dxa"/>
            <w:gridSpan w:val="2"/>
          </w:tcPr>
          <w:p w14:paraId="76C86668" w14:textId="77777777" w:rsidR="009C22DF" w:rsidDel="00477434" w:rsidRDefault="00FE3A52">
            <w:pPr>
              <w:spacing w:after="0" w:line="240" w:lineRule="auto"/>
              <w:jc w:val="center"/>
              <w:rPr>
                <w:del w:id="379" w:author="sammmsa.11.08@gmail.com" w:date="2025-05-29T11:47:00Z"/>
              </w:rPr>
            </w:pPr>
            <w:del w:id="38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417" w:type="dxa"/>
          </w:tcPr>
          <w:p w14:paraId="010D98D3" w14:textId="77777777" w:rsidR="009C22DF" w:rsidDel="00477434" w:rsidRDefault="00FE3A52">
            <w:pPr>
              <w:spacing w:after="0" w:line="240" w:lineRule="auto"/>
              <w:jc w:val="center"/>
              <w:rPr>
                <w:del w:id="381" w:author="sammmsa.11.08@gmail.com" w:date="2025-05-29T11:47:00Z"/>
              </w:rPr>
            </w:pPr>
            <w:del w:id="38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1AC7FA4" w14:textId="77777777" w:rsidR="009C22DF" w:rsidDel="00477434" w:rsidRDefault="00FE3A52">
            <w:pPr>
              <w:spacing w:after="0" w:line="240" w:lineRule="auto"/>
              <w:jc w:val="center"/>
              <w:rPr>
                <w:del w:id="383" w:author="sammmsa.11.08@gmail.com" w:date="2025-05-29T11:47:00Z"/>
              </w:rPr>
            </w:pPr>
            <w:del w:id="38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66EAA3AE" w14:textId="77777777">
        <w:trPr>
          <w:del w:id="385" w:author="sammmsa.11.08@gmail.com" w:date="2025-05-29T11:47:00Z"/>
        </w:trPr>
        <w:tc>
          <w:tcPr>
            <w:tcW w:w="752" w:type="dxa"/>
          </w:tcPr>
          <w:p w14:paraId="6D648096" w14:textId="77777777" w:rsidR="009C22DF" w:rsidDel="00477434" w:rsidRDefault="00FE3A52">
            <w:pPr>
              <w:spacing w:after="0" w:line="240" w:lineRule="auto"/>
              <w:jc w:val="center"/>
              <w:rPr>
                <w:del w:id="386" w:author="sammmsa.11.08@gmail.com" w:date="2025-05-29T11:47:00Z"/>
              </w:rPr>
            </w:pPr>
            <w:del w:id="38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5.</w:delText>
              </w:r>
            </w:del>
          </w:p>
        </w:tc>
        <w:tc>
          <w:tcPr>
            <w:tcW w:w="3325" w:type="dxa"/>
          </w:tcPr>
          <w:p w14:paraId="43A5FF0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38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8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27 июня – День молодежи. Игровая программа программа «Нуты даешь - молодежь!»</w:delText>
              </w:r>
            </w:del>
          </w:p>
        </w:tc>
        <w:tc>
          <w:tcPr>
            <w:tcW w:w="1698" w:type="dxa"/>
          </w:tcPr>
          <w:p w14:paraId="523608E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39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39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27.06.2025</w:delText>
              </w:r>
            </w:del>
          </w:p>
        </w:tc>
        <w:tc>
          <w:tcPr>
            <w:tcW w:w="996" w:type="dxa"/>
            <w:gridSpan w:val="2"/>
          </w:tcPr>
          <w:p w14:paraId="7E00AA28" w14:textId="77777777" w:rsidR="009C22DF" w:rsidDel="00477434" w:rsidRDefault="00FE3A52">
            <w:pPr>
              <w:spacing w:after="0" w:line="240" w:lineRule="auto"/>
              <w:jc w:val="center"/>
              <w:rPr>
                <w:del w:id="392" w:author="sammmsa.11.08@gmail.com" w:date="2025-05-29T11:47:00Z"/>
              </w:rPr>
            </w:pPr>
            <w:del w:id="39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417" w:type="dxa"/>
          </w:tcPr>
          <w:p w14:paraId="7A8CC6B9" w14:textId="77777777" w:rsidR="009C22DF" w:rsidDel="00477434" w:rsidRDefault="00FE3A52">
            <w:pPr>
              <w:spacing w:after="0" w:line="240" w:lineRule="auto"/>
              <w:jc w:val="center"/>
              <w:rPr>
                <w:del w:id="394" w:author="sammmsa.11.08@gmail.com" w:date="2025-05-29T11:47:00Z"/>
              </w:rPr>
            </w:pPr>
            <w:del w:id="39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5B0B3B4" w14:textId="77777777" w:rsidR="009C22DF" w:rsidDel="00477434" w:rsidRDefault="00FE3A52">
            <w:pPr>
              <w:spacing w:after="0" w:line="240" w:lineRule="auto"/>
              <w:jc w:val="center"/>
              <w:rPr>
                <w:del w:id="396" w:author="sammmsa.11.08@gmail.com" w:date="2025-05-29T11:47:00Z"/>
              </w:rPr>
            </w:pPr>
            <w:del w:id="39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6078893A" w14:textId="77777777">
        <w:trPr>
          <w:del w:id="398" w:author="sammmsa.11.08@gmail.com" w:date="2025-05-29T11:47:00Z"/>
        </w:trPr>
        <w:tc>
          <w:tcPr>
            <w:tcW w:w="752" w:type="dxa"/>
          </w:tcPr>
          <w:p w14:paraId="52963941" w14:textId="77777777" w:rsidR="009C22DF" w:rsidDel="00477434" w:rsidRDefault="00FE3A52">
            <w:pPr>
              <w:spacing w:after="0" w:line="240" w:lineRule="auto"/>
              <w:jc w:val="center"/>
              <w:rPr>
                <w:del w:id="39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0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6.</w:delText>
              </w:r>
            </w:del>
          </w:p>
        </w:tc>
        <w:tc>
          <w:tcPr>
            <w:tcW w:w="3325" w:type="dxa"/>
          </w:tcPr>
          <w:p w14:paraId="681F53C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40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0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Конкурс знатоков «Ларец народной мудрости</w:delText>
              </w:r>
            </w:del>
          </w:p>
        </w:tc>
        <w:tc>
          <w:tcPr>
            <w:tcW w:w="1698" w:type="dxa"/>
          </w:tcPr>
          <w:p w14:paraId="14DE832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0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0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3759C13D" w14:textId="77777777" w:rsidR="009C22DF" w:rsidDel="00477434" w:rsidRDefault="009C22DF">
            <w:pPr>
              <w:spacing w:after="0" w:line="240" w:lineRule="auto"/>
              <w:jc w:val="center"/>
              <w:rPr>
                <w:del w:id="40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70DBE" w14:textId="77777777" w:rsidR="009C22DF" w:rsidDel="00477434" w:rsidRDefault="009C22DF">
            <w:pPr>
              <w:spacing w:after="0" w:line="240" w:lineRule="auto"/>
              <w:jc w:val="center"/>
              <w:rPr>
                <w:del w:id="40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BB6D78F" w14:textId="77777777" w:rsidR="009C22DF" w:rsidDel="00477434" w:rsidRDefault="009C22DF">
            <w:pPr>
              <w:spacing w:after="0" w:line="240" w:lineRule="auto"/>
              <w:jc w:val="center"/>
              <w:rPr>
                <w:del w:id="40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13B62388" w14:textId="77777777">
        <w:trPr>
          <w:del w:id="408" w:author="sammmsa.11.08@gmail.com" w:date="2025-05-29T11:47:00Z"/>
        </w:trPr>
        <w:tc>
          <w:tcPr>
            <w:tcW w:w="752" w:type="dxa"/>
          </w:tcPr>
          <w:p w14:paraId="0B354EB7" w14:textId="77777777" w:rsidR="009C22DF" w:rsidDel="00477434" w:rsidRDefault="00FE3A52">
            <w:pPr>
              <w:spacing w:after="0" w:line="240" w:lineRule="auto"/>
              <w:jc w:val="center"/>
              <w:rPr>
                <w:del w:id="40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1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7.</w:delText>
              </w:r>
            </w:del>
          </w:p>
        </w:tc>
        <w:tc>
          <w:tcPr>
            <w:tcW w:w="3325" w:type="dxa"/>
          </w:tcPr>
          <w:p w14:paraId="1719716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41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1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Обзорное интервью «С любовью к России»</w:delText>
              </w:r>
            </w:del>
          </w:p>
        </w:tc>
        <w:tc>
          <w:tcPr>
            <w:tcW w:w="1698" w:type="dxa"/>
          </w:tcPr>
          <w:p w14:paraId="461FB19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1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1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48EBCFE8" w14:textId="77777777" w:rsidR="009C22DF" w:rsidDel="00477434" w:rsidRDefault="009C22DF">
            <w:pPr>
              <w:spacing w:after="0" w:line="240" w:lineRule="auto"/>
              <w:jc w:val="center"/>
              <w:rPr>
                <w:del w:id="41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93D505" w14:textId="77777777" w:rsidR="009C22DF" w:rsidDel="00477434" w:rsidRDefault="009C22DF">
            <w:pPr>
              <w:spacing w:after="0" w:line="240" w:lineRule="auto"/>
              <w:jc w:val="center"/>
              <w:rPr>
                <w:del w:id="41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75FDD35" w14:textId="77777777" w:rsidR="009C22DF" w:rsidDel="00477434" w:rsidRDefault="009C22DF">
            <w:pPr>
              <w:spacing w:after="0" w:line="240" w:lineRule="auto"/>
              <w:jc w:val="center"/>
              <w:rPr>
                <w:del w:id="41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6F314131" w14:textId="77777777">
        <w:trPr>
          <w:del w:id="418" w:author="sammmsa.11.08@gmail.com" w:date="2025-05-29T11:47:00Z"/>
        </w:trPr>
        <w:tc>
          <w:tcPr>
            <w:tcW w:w="9289" w:type="dxa"/>
            <w:gridSpan w:val="7"/>
          </w:tcPr>
          <w:p w14:paraId="4D7DD3C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1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20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«Психолого-педагогическое сопровождение»</w:delText>
              </w:r>
            </w:del>
          </w:p>
        </w:tc>
      </w:tr>
      <w:tr w:rsidR="009C22DF" w:rsidDel="00477434" w14:paraId="1CA77FC2" w14:textId="77777777">
        <w:trPr>
          <w:del w:id="421" w:author="sammmsa.11.08@gmail.com" w:date="2025-05-29T11:47:00Z"/>
        </w:trPr>
        <w:tc>
          <w:tcPr>
            <w:tcW w:w="752" w:type="dxa"/>
          </w:tcPr>
          <w:p w14:paraId="4F9EE9D7" w14:textId="77777777" w:rsidR="009C22DF" w:rsidDel="00477434" w:rsidRDefault="00FE3A52">
            <w:pPr>
              <w:spacing w:after="0" w:line="240" w:lineRule="auto"/>
              <w:jc w:val="center"/>
              <w:rPr>
                <w:del w:id="422" w:author="sammmsa.11.08@gmail.com" w:date="2025-05-29T11:47:00Z"/>
              </w:rPr>
            </w:pPr>
            <w:del w:id="42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1E7DAC7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42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2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Игры, тренинги на сплочение и командообразование отряда</w:delText>
              </w:r>
            </w:del>
          </w:p>
        </w:tc>
        <w:tc>
          <w:tcPr>
            <w:tcW w:w="1698" w:type="dxa"/>
          </w:tcPr>
          <w:p w14:paraId="564DC5B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2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2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00A5F23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2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901F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2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3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0DC409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3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3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0F39AE36" w14:textId="77777777">
        <w:trPr>
          <w:del w:id="433" w:author="sammmsa.11.08@gmail.com" w:date="2025-05-29T11:47:00Z"/>
        </w:trPr>
        <w:tc>
          <w:tcPr>
            <w:tcW w:w="752" w:type="dxa"/>
          </w:tcPr>
          <w:p w14:paraId="60DCFC35" w14:textId="77777777" w:rsidR="009C22DF" w:rsidDel="00477434" w:rsidRDefault="00FE3A52">
            <w:pPr>
              <w:spacing w:after="0" w:line="240" w:lineRule="auto"/>
              <w:jc w:val="center"/>
              <w:rPr>
                <w:del w:id="43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3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18C4749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43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3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Интерактивная игра «Мы – ВМЕСТЕ»</w:delText>
              </w:r>
            </w:del>
          </w:p>
        </w:tc>
        <w:tc>
          <w:tcPr>
            <w:tcW w:w="1698" w:type="dxa"/>
          </w:tcPr>
          <w:p w14:paraId="43B9228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3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3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02.06.2025</w:delText>
              </w:r>
            </w:del>
          </w:p>
          <w:p w14:paraId="306EDAA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4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4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16.06.2025</w:delText>
              </w:r>
            </w:del>
          </w:p>
          <w:p w14:paraId="27C62BC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4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4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07.07.2025</w:delText>
              </w:r>
            </w:del>
          </w:p>
          <w:p w14:paraId="788B451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4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4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21.07.2025</w:delText>
              </w:r>
            </w:del>
          </w:p>
        </w:tc>
        <w:tc>
          <w:tcPr>
            <w:tcW w:w="996" w:type="dxa"/>
            <w:gridSpan w:val="2"/>
          </w:tcPr>
          <w:p w14:paraId="11E67998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4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387F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4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4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B14276F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4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0432DFF1" w14:textId="77777777">
        <w:trPr>
          <w:del w:id="450" w:author="sammmsa.11.08@gmail.com" w:date="2025-05-29T11:47:00Z"/>
        </w:trPr>
        <w:tc>
          <w:tcPr>
            <w:tcW w:w="752" w:type="dxa"/>
          </w:tcPr>
          <w:p w14:paraId="32DCFBC6" w14:textId="77777777" w:rsidR="009C22DF" w:rsidDel="00477434" w:rsidRDefault="00FE3A52">
            <w:pPr>
              <w:spacing w:after="0" w:line="240" w:lineRule="auto"/>
              <w:jc w:val="center"/>
              <w:rPr>
                <w:del w:id="45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5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62B3B09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45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5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Тренинг «Наш отряд наша семья»</w:delText>
              </w:r>
            </w:del>
          </w:p>
        </w:tc>
        <w:tc>
          <w:tcPr>
            <w:tcW w:w="1698" w:type="dxa"/>
          </w:tcPr>
          <w:p w14:paraId="2289C27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5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5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03.06.2025</w:delText>
              </w:r>
            </w:del>
          </w:p>
          <w:p w14:paraId="19F6C2A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5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5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17.06.2025</w:delText>
              </w:r>
            </w:del>
          </w:p>
          <w:p w14:paraId="2A97201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5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6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08.07.2025</w:delText>
              </w:r>
            </w:del>
          </w:p>
          <w:p w14:paraId="02B709D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6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6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22.07.2025</w:delText>
              </w:r>
            </w:del>
          </w:p>
        </w:tc>
        <w:tc>
          <w:tcPr>
            <w:tcW w:w="996" w:type="dxa"/>
            <w:gridSpan w:val="2"/>
          </w:tcPr>
          <w:p w14:paraId="4302589F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6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EB6D6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6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B890FD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6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6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1561EAF9" w14:textId="77777777">
        <w:trPr>
          <w:del w:id="467" w:author="sammmsa.11.08@gmail.com" w:date="2025-05-29T11:47:00Z"/>
        </w:trPr>
        <w:tc>
          <w:tcPr>
            <w:tcW w:w="752" w:type="dxa"/>
          </w:tcPr>
          <w:p w14:paraId="2EC5D2D4" w14:textId="77777777" w:rsidR="009C22DF" w:rsidDel="00477434" w:rsidRDefault="00FE3A52">
            <w:pPr>
              <w:spacing w:after="0" w:line="240" w:lineRule="auto"/>
              <w:jc w:val="center"/>
              <w:rPr>
                <w:del w:id="46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6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7635E44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47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7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Копилка добрых советов</w:delText>
              </w:r>
            </w:del>
          </w:p>
        </w:tc>
        <w:tc>
          <w:tcPr>
            <w:tcW w:w="1698" w:type="dxa"/>
          </w:tcPr>
          <w:p w14:paraId="0C83931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7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7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05.06.2025</w:delText>
              </w:r>
            </w:del>
          </w:p>
          <w:p w14:paraId="2EAFD49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7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7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19.06.2025</w:delText>
              </w:r>
            </w:del>
          </w:p>
          <w:p w14:paraId="2A7AA36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7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7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26.06.2025</w:delText>
              </w:r>
            </w:del>
          </w:p>
        </w:tc>
        <w:tc>
          <w:tcPr>
            <w:tcW w:w="996" w:type="dxa"/>
            <w:gridSpan w:val="2"/>
          </w:tcPr>
          <w:p w14:paraId="3DDA9EE0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7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DBAA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7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8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4BEC39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8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8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110C0389" w14:textId="77777777">
        <w:trPr>
          <w:del w:id="483" w:author="sammmsa.11.08@gmail.com" w:date="2025-05-29T11:47:00Z"/>
        </w:trPr>
        <w:tc>
          <w:tcPr>
            <w:tcW w:w="9289" w:type="dxa"/>
            <w:gridSpan w:val="7"/>
          </w:tcPr>
          <w:p w14:paraId="687FFCA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8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85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«Детское самоуправление»</w:delText>
              </w:r>
            </w:del>
          </w:p>
        </w:tc>
      </w:tr>
      <w:tr w:rsidR="009C22DF" w:rsidDel="00477434" w14:paraId="5FA7D8CD" w14:textId="77777777">
        <w:trPr>
          <w:del w:id="486" w:author="sammmsa.11.08@gmail.com" w:date="2025-05-29T11:47:00Z"/>
        </w:trPr>
        <w:tc>
          <w:tcPr>
            <w:tcW w:w="752" w:type="dxa"/>
          </w:tcPr>
          <w:p w14:paraId="14F05E16" w14:textId="77777777" w:rsidR="009C22DF" w:rsidDel="00477434" w:rsidRDefault="00FE3A52">
            <w:pPr>
              <w:spacing w:after="0" w:line="240" w:lineRule="auto"/>
              <w:jc w:val="center"/>
              <w:rPr>
                <w:del w:id="487" w:author="sammmsa.11.08@gmail.com" w:date="2025-05-29T11:47:00Z"/>
                <w:rFonts w:ascii="Times New Roman" w:hAnsi="Times New Roman" w:cs="Times New Roman"/>
              </w:rPr>
            </w:pPr>
            <w:del w:id="48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6456382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48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9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Представление правил отряда, символов, названия, девиза, эмблемы, отрядной песни</w:delText>
              </w:r>
            </w:del>
          </w:p>
        </w:tc>
        <w:tc>
          <w:tcPr>
            <w:tcW w:w="1698" w:type="dxa"/>
          </w:tcPr>
          <w:p w14:paraId="5AB3FE1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9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9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Организационный период</w:delText>
              </w:r>
            </w:del>
          </w:p>
        </w:tc>
        <w:tc>
          <w:tcPr>
            <w:tcW w:w="996" w:type="dxa"/>
            <w:gridSpan w:val="2"/>
          </w:tcPr>
          <w:p w14:paraId="46268ED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9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43B96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9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9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512DA88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49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49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3367CF21" w14:textId="77777777">
        <w:trPr>
          <w:del w:id="498" w:author="sammmsa.11.08@gmail.com" w:date="2025-05-29T11:47:00Z"/>
        </w:trPr>
        <w:tc>
          <w:tcPr>
            <w:tcW w:w="752" w:type="dxa"/>
          </w:tcPr>
          <w:p w14:paraId="4535176D" w14:textId="77777777" w:rsidR="009C22DF" w:rsidDel="00477434" w:rsidRDefault="00FE3A52">
            <w:pPr>
              <w:spacing w:after="0" w:line="240" w:lineRule="auto"/>
              <w:jc w:val="center"/>
              <w:rPr>
                <w:del w:id="499" w:author="sammmsa.11.08@gmail.com" w:date="2025-05-29T11:47:00Z"/>
                <w:rFonts w:ascii="Times New Roman" w:hAnsi="Times New Roman" w:cs="Times New Roman"/>
                <w:sz w:val="24"/>
              </w:rPr>
            </w:pPr>
            <w:del w:id="50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20D07A1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0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0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Информ-релиз «Выборы 2025». Сделай правильный выбор». Законы лагерной смены</w:delText>
              </w:r>
            </w:del>
          </w:p>
        </w:tc>
        <w:tc>
          <w:tcPr>
            <w:tcW w:w="1698" w:type="dxa"/>
          </w:tcPr>
          <w:p w14:paraId="78E9188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0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0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 день смен лагеря</w:delText>
              </w:r>
            </w:del>
          </w:p>
        </w:tc>
        <w:tc>
          <w:tcPr>
            <w:tcW w:w="996" w:type="dxa"/>
            <w:gridSpan w:val="2"/>
          </w:tcPr>
          <w:p w14:paraId="215FC2A6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0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B23A8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0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353DD9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0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390F6400" w14:textId="77777777">
        <w:trPr>
          <w:del w:id="508" w:author="sammmsa.11.08@gmail.com" w:date="2025-05-29T11:47:00Z"/>
        </w:trPr>
        <w:tc>
          <w:tcPr>
            <w:tcW w:w="752" w:type="dxa"/>
          </w:tcPr>
          <w:p w14:paraId="3081FB75" w14:textId="77777777" w:rsidR="009C22DF" w:rsidDel="00477434" w:rsidRDefault="00FE3A52">
            <w:pPr>
              <w:spacing w:after="0" w:line="240" w:lineRule="auto"/>
              <w:jc w:val="center"/>
              <w:rPr>
                <w:del w:id="509" w:author="sammmsa.11.08@gmail.com" w:date="2025-05-29T11:47:00Z"/>
                <w:rFonts w:ascii="Times New Roman" w:hAnsi="Times New Roman" w:cs="Times New Roman"/>
                <w:sz w:val="24"/>
              </w:rPr>
            </w:pPr>
            <w:del w:id="51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0598828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1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1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Выборы Президента Совета города Наноград</w:delText>
              </w:r>
            </w:del>
          </w:p>
        </w:tc>
        <w:tc>
          <w:tcPr>
            <w:tcW w:w="1698" w:type="dxa"/>
          </w:tcPr>
          <w:p w14:paraId="46D3883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1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1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 день смен лагеря</w:delText>
              </w:r>
            </w:del>
          </w:p>
        </w:tc>
        <w:tc>
          <w:tcPr>
            <w:tcW w:w="996" w:type="dxa"/>
            <w:gridSpan w:val="2"/>
          </w:tcPr>
          <w:p w14:paraId="3C1EBC9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1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6CA2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1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1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AF6CC7C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1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43248A52" w14:textId="77777777">
        <w:trPr>
          <w:del w:id="519" w:author="sammmsa.11.08@gmail.com" w:date="2025-05-29T11:47:00Z"/>
        </w:trPr>
        <w:tc>
          <w:tcPr>
            <w:tcW w:w="752" w:type="dxa"/>
          </w:tcPr>
          <w:p w14:paraId="1E7C3241" w14:textId="77777777" w:rsidR="009C22DF" w:rsidDel="00477434" w:rsidRDefault="00FE3A52">
            <w:pPr>
              <w:spacing w:after="0" w:line="240" w:lineRule="auto"/>
              <w:jc w:val="center"/>
              <w:rPr>
                <w:del w:id="520" w:author="sammmsa.11.08@gmail.com" w:date="2025-05-29T11:47:00Z"/>
                <w:rFonts w:ascii="Times New Roman" w:hAnsi="Times New Roman" w:cs="Times New Roman"/>
                <w:sz w:val="24"/>
              </w:rPr>
            </w:pPr>
            <w:del w:id="52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1DA09F2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2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2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Планирование и организация отрядной деятельности</w:delText>
              </w:r>
            </w:del>
          </w:p>
        </w:tc>
        <w:tc>
          <w:tcPr>
            <w:tcW w:w="1698" w:type="dxa"/>
          </w:tcPr>
          <w:p w14:paraId="3605CC0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2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2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ежедневно</w:delText>
              </w:r>
            </w:del>
          </w:p>
        </w:tc>
        <w:tc>
          <w:tcPr>
            <w:tcW w:w="996" w:type="dxa"/>
            <w:gridSpan w:val="2"/>
          </w:tcPr>
          <w:p w14:paraId="1771A308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2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825FF" w14:textId="77777777" w:rsidR="009C22DF" w:rsidDel="00477434" w:rsidRDefault="00FE3A52">
            <w:pPr>
              <w:spacing w:after="0" w:line="240" w:lineRule="auto"/>
              <w:jc w:val="center"/>
              <w:rPr>
                <w:del w:id="527" w:author="sammmsa.11.08@gmail.com" w:date="2025-05-29T11:47:00Z"/>
              </w:rPr>
            </w:pPr>
            <w:del w:id="52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B269B66" w14:textId="77777777" w:rsidR="009C22DF" w:rsidDel="00477434" w:rsidRDefault="00FE3A52">
            <w:pPr>
              <w:spacing w:after="0" w:line="240" w:lineRule="auto"/>
              <w:jc w:val="center"/>
              <w:rPr>
                <w:del w:id="529" w:author="sammmsa.11.08@gmail.com" w:date="2025-05-29T11:47:00Z"/>
              </w:rPr>
            </w:pPr>
            <w:del w:id="53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4B9E2547" w14:textId="77777777">
        <w:trPr>
          <w:del w:id="531" w:author="sammmsa.11.08@gmail.com" w:date="2025-05-29T11:47:00Z"/>
        </w:trPr>
        <w:tc>
          <w:tcPr>
            <w:tcW w:w="752" w:type="dxa"/>
          </w:tcPr>
          <w:p w14:paraId="6BDB45C7" w14:textId="77777777" w:rsidR="009C22DF" w:rsidDel="00477434" w:rsidRDefault="00FE3A52">
            <w:pPr>
              <w:spacing w:after="0" w:line="240" w:lineRule="auto"/>
              <w:jc w:val="center"/>
              <w:rPr>
                <w:del w:id="532" w:author="sammmsa.11.08@gmail.com" w:date="2025-05-29T11:47:00Z"/>
                <w:rFonts w:ascii="Times New Roman" w:hAnsi="Times New Roman" w:cs="Times New Roman"/>
                <w:sz w:val="24"/>
              </w:rPr>
            </w:pPr>
            <w:del w:id="53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5.</w:delText>
              </w:r>
            </w:del>
          </w:p>
        </w:tc>
        <w:tc>
          <w:tcPr>
            <w:tcW w:w="3325" w:type="dxa"/>
          </w:tcPr>
          <w:p w14:paraId="5610C2E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3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3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Организация дежурства по отряду</w:delText>
              </w:r>
            </w:del>
          </w:p>
        </w:tc>
        <w:tc>
          <w:tcPr>
            <w:tcW w:w="1698" w:type="dxa"/>
          </w:tcPr>
          <w:p w14:paraId="5C11E91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3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3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ежедневно</w:delText>
              </w:r>
            </w:del>
          </w:p>
        </w:tc>
        <w:tc>
          <w:tcPr>
            <w:tcW w:w="996" w:type="dxa"/>
            <w:gridSpan w:val="2"/>
          </w:tcPr>
          <w:p w14:paraId="36270027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3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D9CE1" w14:textId="77777777" w:rsidR="009C22DF" w:rsidDel="00477434" w:rsidRDefault="00FE3A52">
            <w:pPr>
              <w:spacing w:after="0" w:line="240" w:lineRule="auto"/>
              <w:jc w:val="center"/>
              <w:rPr>
                <w:del w:id="539" w:author="sammmsa.11.08@gmail.com" w:date="2025-05-29T11:47:00Z"/>
              </w:rPr>
            </w:pPr>
            <w:del w:id="54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3B82CDF" w14:textId="77777777" w:rsidR="009C22DF" w:rsidDel="00477434" w:rsidRDefault="00FE3A52">
            <w:pPr>
              <w:spacing w:after="0" w:line="240" w:lineRule="auto"/>
              <w:jc w:val="center"/>
              <w:rPr>
                <w:del w:id="541" w:author="sammmsa.11.08@gmail.com" w:date="2025-05-29T11:47:00Z"/>
              </w:rPr>
            </w:pPr>
            <w:del w:id="54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546BF167" w14:textId="77777777">
        <w:trPr>
          <w:del w:id="543" w:author="sammmsa.11.08@gmail.com" w:date="2025-05-29T11:47:00Z"/>
        </w:trPr>
        <w:tc>
          <w:tcPr>
            <w:tcW w:w="752" w:type="dxa"/>
          </w:tcPr>
          <w:p w14:paraId="0D08EC76" w14:textId="77777777" w:rsidR="009C22DF" w:rsidDel="00477434" w:rsidRDefault="00FE3A52">
            <w:pPr>
              <w:spacing w:after="0" w:line="240" w:lineRule="auto"/>
              <w:jc w:val="center"/>
              <w:rPr>
                <w:del w:id="544" w:author="sammmsa.11.08@gmail.com" w:date="2025-05-29T11:47:00Z"/>
                <w:rFonts w:ascii="Times New Roman" w:hAnsi="Times New Roman" w:cs="Times New Roman"/>
                <w:sz w:val="24"/>
              </w:rPr>
            </w:pPr>
            <w:del w:id="54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6.</w:delText>
              </w:r>
            </w:del>
          </w:p>
        </w:tc>
        <w:tc>
          <w:tcPr>
            <w:tcW w:w="3325" w:type="dxa"/>
          </w:tcPr>
          <w:p w14:paraId="2A64324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4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4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Заседание совета командиров отряда</w:delText>
              </w:r>
            </w:del>
          </w:p>
        </w:tc>
        <w:tc>
          <w:tcPr>
            <w:tcW w:w="1698" w:type="dxa"/>
          </w:tcPr>
          <w:p w14:paraId="60E9853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4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4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9A95EE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5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A9E94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5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5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1E6644D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5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5360DFA8" w14:textId="77777777">
        <w:trPr>
          <w:del w:id="554" w:author="sammmsa.11.08@gmail.com" w:date="2025-05-29T11:47:00Z"/>
        </w:trPr>
        <w:tc>
          <w:tcPr>
            <w:tcW w:w="752" w:type="dxa"/>
          </w:tcPr>
          <w:p w14:paraId="4C18DB94" w14:textId="77777777" w:rsidR="009C22DF" w:rsidDel="00477434" w:rsidRDefault="00FE3A52">
            <w:pPr>
              <w:spacing w:after="0" w:line="240" w:lineRule="auto"/>
              <w:jc w:val="center"/>
              <w:rPr>
                <w:del w:id="555" w:author="sammmsa.11.08@gmail.com" w:date="2025-05-29T11:47:00Z"/>
                <w:rFonts w:ascii="Times New Roman" w:hAnsi="Times New Roman" w:cs="Times New Roman"/>
                <w:sz w:val="24"/>
              </w:rPr>
            </w:pPr>
            <w:del w:id="55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7.</w:delText>
              </w:r>
            </w:del>
          </w:p>
        </w:tc>
        <w:tc>
          <w:tcPr>
            <w:tcW w:w="3325" w:type="dxa"/>
          </w:tcPr>
          <w:p w14:paraId="70AC8A7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5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5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Итоговый сбор отряда</w:delText>
              </w:r>
            </w:del>
          </w:p>
        </w:tc>
        <w:tc>
          <w:tcPr>
            <w:tcW w:w="1698" w:type="dxa"/>
          </w:tcPr>
          <w:p w14:paraId="2648DEE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5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6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Последний день смены</w:delText>
              </w:r>
            </w:del>
          </w:p>
        </w:tc>
        <w:tc>
          <w:tcPr>
            <w:tcW w:w="996" w:type="dxa"/>
            <w:gridSpan w:val="2"/>
          </w:tcPr>
          <w:p w14:paraId="549D394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6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B83C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6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6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04EB5678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6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7B26EF93" w14:textId="77777777">
        <w:trPr>
          <w:del w:id="565" w:author="sammmsa.11.08@gmail.com" w:date="2025-05-29T11:47:00Z"/>
        </w:trPr>
        <w:tc>
          <w:tcPr>
            <w:tcW w:w="9289" w:type="dxa"/>
            <w:gridSpan w:val="7"/>
          </w:tcPr>
          <w:p w14:paraId="4671145C" w14:textId="77777777" w:rsidR="009C22DF" w:rsidDel="00477434" w:rsidRDefault="00FE3A52">
            <w:pPr>
              <w:spacing w:after="0" w:line="240" w:lineRule="auto"/>
              <w:ind w:firstLine="709"/>
              <w:jc w:val="center"/>
              <w:rPr>
                <w:del w:id="566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567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«Инклюзивное пространство»</w:delText>
              </w:r>
            </w:del>
          </w:p>
        </w:tc>
      </w:tr>
      <w:tr w:rsidR="009C22DF" w:rsidDel="00477434" w14:paraId="2636D004" w14:textId="77777777">
        <w:trPr>
          <w:del w:id="568" w:author="sammmsa.11.08@gmail.com" w:date="2025-05-29T11:47:00Z"/>
        </w:trPr>
        <w:tc>
          <w:tcPr>
            <w:tcW w:w="752" w:type="dxa"/>
          </w:tcPr>
          <w:p w14:paraId="1FC1D8A9" w14:textId="77777777" w:rsidR="009C22DF" w:rsidDel="00477434" w:rsidRDefault="00FE3A52">
            <w:pPr>
              <w:spacing w:after="0" w:line="240" w:lineRule="auto"/>
              <w:jc w:val="center"/>
              <w:rPr>
                <w:del w:id="569" w:author="sammmsa.11.08@gmail.com" w:date="2025-05-29T11:47:00Z"/>
                <w:rFonts w:ascii="Times New Roman" w:hAnsi="Times New Roman" w:cs="Times New Roman"/>
                <w:sz w:val="24"/>
              </w:rPr>
            </w:pPr>
            <w:del w:id="57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6AA1816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7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7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Коллективно-творческие дела «Поколение Первых»</w:delText>
              </w:r>
            </w:del>
          </w:p>
        </w:tc>
        <w:tc>
          <w:tcPr>
            <w:tcW w:w="1698" w:type="dxa"/>
          </w:tcPr>
          <w:p w14:paraId="50EEBE4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7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7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206DD3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7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6294DA" w14:textId="77777777" w:rsidR="009C22DF" w:rsidDel="00477434" w:rsidRDefault="00FE3A52">
            <w:pPr>
              <w:spacing w:after="0" w:line="240" w:lineRule="auto"/>
              <w:jc w:val="center"/>
              <w:rPr>
                <w:del w:id="576" w:author="sammmsa.11.08@gmail.com" w:date="2025-05-29T11:47:00Z"/>
              </w:rPr>
            </w:pPr>
            <w:del w:id="57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CF53674" w14:textId="77777777" w:rsidR="009C22DF" w:rsidDel="00477434" w:rsidRDefault="00FE3A52">
            <w:pPr>
              <w:spacing w:after="0" w:line="240" w:lineRule="auto"/>
              <w:jc w:val="center"/>
              <w:rPr>
                <w:del w:id="578" w:author="sammmsa.11.08@gmail.com" w:date="2025-05-29T11:47:00Z"/>
              </w:rPr>
            </w:pPr>
            <w:del w:id="57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1B0FAD3A" w14:textId="77777777">
        <w:trPr>
          <w:del w:id="580" w:author="sammmsa.11.08@gmail.com" w:date="2025-05-29T11:47:00Z"/>
        </w:trPr>
        <w:tc>
          <w:tcPr>
            <w:tcW w:w="752" w:type="dxa"/>
          </w:tcPr>
          <w:p w14:paraId="1FD6F50F" w14:textId="77777777" w:rsidR="009C22DF" w:rsidDel="00477434" w:rsidRDefault="00FE3A52">
            <w:pPr>
              <w:spacing w:after="0" w:line="240" w:lineRule="auto"/>
              <w:jc w:val="center"/>
              <w:rPr>
                <w:del w:id="581" w:author="sammmsa.11.08@gmail.com" w:date="2025-05-29T11:47:00Z"/>
                <w:rFonts w:ascii="Times New Roman" w:hAnsi="Times New Roman" w:cs="Times New Roman"/>
                <w:sz w:val="24"/>
              </w:rPr>
            </w:pPr>
            <w:del w:id="58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1483FE7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8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8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Квиз </w:delText>
              </w:r>
              <w:r w:rsidDel="00477434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delText xml:space="preserve"> </w:delText>
              </w:r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«Дружба крепкая»</w:delText>
              </w:r>
            </w:del>
          </w:p>
        </w:tc>
        <w:tc>
          <w:tcPr>
            <w:tcW w:w="1698" w:type="dxa"/>
          </w:tcPr>
          <w:p w14:paraId="26C6EA8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8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8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38205D8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8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B153D2" w14:textId="77777777" w:rsidR="009C22DF" w:rsidDel="00477434" w:rsidRDefault="00FE3A52">
            <w:pPr>
              <w:spacing w:after="0" w:line="240" w:lineRule="auto"/>
              <w:jc w:val="center"/>
              <w:rPr>
                <w:del w:id="588" w:author="sammmsa.11.08@gmail.com" w:date="2025-05-29T11:47:00Z"/>
              </w:rPr>
            </w:pPr>
            <w:del w:id="58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9E96D37" w14:textId="77777777" w:rsidR="009C22DF" w:rsidDel="00477434" w:rsidRDefault="00FE3A52">
            <w:pPr>
              <w:spacing w:after="0" w:line="240" w:lineRule="auto"/>
              <w:jc w:val="center"/>
              <w:rPr>
                <w:del w:id="590" w:author="sammmsa.11.08@gmail.com" w:date="2025-05-29T11:47:00Z"/>
              </w:rPr>
            </w:pPr>
            <w:del w:id="59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042B9102" w14:textId="77777777">
        <w:trPr>
          <w:del w:id="592" w:author="sammmsa.11.08@gmail.com" w:date="2025-05-29T11:47:00Z"/>
        </w:trPr>
        <w:tc>
          <w:tcPr>
            <w:tcW w:w="9289" w:type="dxa"/>
            <w:gridSpan w:val="7"/>
          </w:tcPr>
          <w:p w14:paraId="4375402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59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94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«Профориентация»</w:delText>
              </w:r>
            </w:del>
          </w:p>
        </w:tc>
      </w:tr>
      <w:tr w:rsidR="009C22DF" w:rsidDel="00477434" w14:paraId="7BACA4CC" w14:textId="77777777">
        <w:trPr>
          <w:del w:id="595" w:author="sammmsa.11.08@gmail.com" w:date="2025-05-29T11:47:00Z"/>
        </w:trPr>
        <w:tc>
          <w:tcPr>
            <w:tcW w:w="752" w:type="dxa"/>
          </w:tcPr>
          <w:p w14:paraId="1666B5F9" w14:textId="77777777" w:rsidR="009C22DF" w:rsidDel="00477434" w:rsidRDefault="00FE3A52">
            <w:pPr>
              <w:spacing w:after="0" w:line="240" w:lineRule="auto"/>
              <w:jc w:val="center"/>
              <w:rPr>
                <w:del w:id="596" w:author="sammmsa.11.08@gmail.com" w:date="2025-05-29T11:47:00Z"/>
                <w:rFonts w:ascii="Times New Roman" w:hAnsi="Times New Roman" w:cs="Times New Roman"/>
                <w:sz w:val="24"/>
              </w:rPr>
            </w:pPr>
            <w:del w:id="59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7D5FC66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59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59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Брейн –ринг «Будь первым»</w:delText>
              </w:r>
            </w:del>
          </w:p>
        </w:tc>
        <w:tc>
          <w:tcPr>
            <w:tcW w:w="1698" w:type="dxa"/>
          </w:tcPr>
          <w:p w14:paraId="5E4C53E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0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0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313BE57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0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FD010" w14:textId="77777777" w:rsidR="009C22DF" w:rsidDel="00477434" w:rsidRDefault="00FE3A52">
            <w:pPr>
              <w:spacing w:after="0" w:line="240" w:lineRule="auto"/>
              <w:jc w:val="center"/>
              <w:rPr>
                <w:del w:id="603" w:author="sammmsa.11.08@gmail.com" w:date="2025-05-29T11:47:00Z"/>
              </w:rPr>
            </w:pPr>
            <w:del w:id="60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23DE5FA" w14:textId="77777777" w:rsidR="009C22DF" w:rsidDel="00477434" w:rsidRDefault="00FE3A52">
            <w:pPr>
              <w:spacing w:after="0" w:line="240" w:lineRule="auto"/>
              <w:jc w:val="center"/>
              <w:rPr>
                <w:del w:id="605" w:author="sammmsa.11.08@gmail.com" w:date="2025-05-29T11:47:00Z"/>
              </w:rPr>
            </w:pPr>
            <w:del w:id="60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6CB8071C" w14:textId="77777777">
        <w:trPr>
          <w:del w:id="607" w:author="sammmsa.11.08@gmail.com" w:date="2025-05-29T11:47:00Z"/>
        </w:trPr>
        <w:tc>
          <w:tcPr>
            <w:tcW w:w="752" w:type="dxa"/>
          </w:tcPr>
          <w:p w14:paraId="293B256A" w14:textId="77777777" w:rsidR="009C22DF" w:rsidDel="00477434" w:rsidRDefault="00FE3A52">
            <w:pPr>
              <w:spacing w:after="0" w:line="240" w:lineRule="auto"/>
              <w:jc w:val="center"/>
              <w:rPr>
                <w:del w:id="608" w:author="sammmsa.11.08@gmail.com" w:date="2025-05-29T11:47:00Z"/>
                <w:rFonts w:ascii="Times New Roman" w:hAnsi="Times New Roman" w:cs="Times New Roman"/>
                <w:sz w:val="24"/>
              </w:rPr>
            </w:pPr>
            <w:del w:id="60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5D171E5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61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1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Мастер-классы специалистов различных видов деятельности. Просмотр фильмов о труде и профессиях.</w:delText>
              </w:r>
            </w:del>
          </w:p>
        </w:tc>
        <w:tc>
          <w:tcPr>
            <w:tcW w:w="1698" w:type="dxa"/>
          </w:tcPr>
          <w:p w14:paraId="5AF49AD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1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1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4E6229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1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AFDC9" w14:textId="77777777" w:rsidR="009C22DF" w:rsidDel="00477434" w:rsidRDefault="00FE3A52">
            <w:pPr>
              <w:spacing w:after="0" w:line="240" w:lineRule="auto"/>
              <w:jc w:val="center"/>
              <w:rPr>
                <w:del w:id="615" w:author="sammmsa.11.08@gmail.com" w:date="2025-05-29T11:47:00Z"/>
              </w:rPr>
            </w:pPr>
            <w:del w:id="61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7576E18E" w14:textId="77777777" w:rsidR="009C22DF" w:rsidDel="00477434" w:rsidRDefault="00FE3A52">
            <w:pPr>
              <w:spacing w:after="0" w:line="240" w:lineRule="auto"/>
              <w:jc w:val="center"/>
              <w:rPr>
                <w:del w:id="617" w:author="sammmsa.11.08@gmail.com" w:date="2025-05-29T11:47:00Z"/>
              </w:rPr>
            </w:pPr>
            <w:del w:id="61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475602E8" w14:textId="77777777">
        <w:trPr>
          <w:del w:id="619" w:author="sammmsa.11.08@gmail.com" w:date="2025-05-29T11:47:00Z"/>
        </w:trPr>
        <w:tc>
          <w:tcPr>
            <w:tcW w:w="752" w:type="dxa"/>
          </w:tcPr>
          <w:p w14:paraId="6AF5A731" w14:textId="77777777" w:rsidR="009C22DF" w:rsidDel="00477434" w:rsidRDefault="00FE3A52">
            <w:pPr>
              <w:spacing w:after="0" w:line="240" w:lineRule="auto"/>
              <w:jc w:val="center"/>
              <w:rPr>
                <w:del w:id="620" w:author="sammmsa.11.08@gmail.com" w:date="2025-05-29T11:47:00Z"/>
                <w:rFonts w:ascii="Times New Roman" w:hAnsi="Times New Roman" w:cs="Times New Roman"/>
                <w:sz w:val="24"/>
              </w:rPr>
            </w:pPr>
            <w:del w:id="62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6D1C03E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62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2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Профориентационная игра по станциям «Кем быть? Профессия мечты»</w:delText>
              </w:r>
            </w:del>
          </w:p>
        </w:tc>
        <w:tc>
          <w:tcPr>
            <w:tcW w:w="1698" w:type="dxa"/>
          </w:tcPr>
          <w:p w14:paraId="66CE8D8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2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2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04.06.2025</w:delText>
              </w:r>
            </w:del>
          </w:p>
          <w:p w14:paraId="1D197C4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2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2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23.06.2025</w:delText>
              </w:r>
            </w:del>
          </w:p>
          <w:p w14:paraId="75C21ED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2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2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14.07.2025</w:delText>
              </w:r>
            </w:del>
          </w:p>
          <w:p w14:paraId="3324FC0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3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3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28.07.2025</w:delText>
              </w:r>
            </w:del>
          </w:p>
        </w:tc>
        <w:tc>
          <w:tcPr>
            <w:tcW w:w="996" w:type="dxa"/>
            <w:gridSpan w:val="2"/>
          </w:tcPr>
          <w:p w14:paraId="2CE5C37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3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81F5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3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3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52274384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3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0E999A81" w14:textId="77777777">
        <w:trPr>
          <w:del w:id="636" w:author="sammmsa.11.08@gmail.com" w:date="2025-05-29T11:47:00Z"/>
        </w:trPr>
        <w:tc>
          <w:tcPr>
            <w:tcW w:w="9289" w:type="dxa"/>
            <w:gridSpan w:val="7"/>
          </w:tcPr>
          <w:p w14:paraId="49BA63F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3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38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«Коллективная социально-значимая деятельность в Движении Первых»</w:delText>
              </w:r>
            </w:del>
          </w:p>
        </w:tc>
      </w:tr>
      <w:tr w:rsidR="009C22DF" w:rsidDel="00477434" w14:paraId="41D73CFC" w14:textId="77777777">
        <w:trPr>
          <w:del w:id="639" w:author="sammmsa.11.08@gmail.com" w:date="2025-05-29T11:47:00Z"/>
        </w:trPr>
        <w:tc>
          <w:tcPr>
            <w:tcW w:w="752" w:type="dxa"/>
          </w:tcPr>
          <w:p w14:paraId="35C8FAF0" w14:textId="77777777" w:rsidR="009C22DF" w:rsidDel="00477434" w:rsidRDefault="00FE3A52">
            <w:pPr>
              <w:spacing w:after="0" w:line="240" w:lineRule="auto"/>
              <w:jc w:val="center"/>
              <w:rPr>
                <w:del w:id="640" w:author="sammmsa.11.08@gmail.com" w:date="2025-05-29T11:47:00Z"/>
                <w:rFonts w:ascii="Georgia" w:hAnsi="Georgia"/>
                <w:sz w:val="24"/>
              </w:rPr>
            </w:pPr>
            <w:del w:id="641" w:author="sammmsa.11.08@gmail.com" w:date="2025-05-29T11:47:00Z">
              <w:r w:rsidDel="00477434">
                <w:rPr>
                  <w:rFonts w:ascii="Georgia" w:hAnsi="Georgia"/>
                  <w:sz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7A4FAC3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64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4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КТД  «Быть в движении»</w:delText>
              </w:r>
            </w:del>
          </w:p>
        </w:tc>
        <w:tc>
          <w:tcPr>
            <w:tcW w:w="1698" w:type="dxa"/>
          </w:tcPr>
          <w:p w14:paraId="5D8FA54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4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4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10.06.2025</w:delText>
              </w:r>
            </w:del>
          </w:p>
          <w:p w14:paraId="6AC598F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4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4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24.06.2025</w:delText>
              </w:r>
            </w:del>
          </w:p>
          <w:p w14:paraId="398B4B8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4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4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15.07.2025</w:delText>
              </w:r>
            </w:del>
          </w:p>
          <w:p w14:paraId="2FDE1CB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5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5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29.07.2025</w:delText>
              </w:r>
            </w:del>
          </w:p>
        </w:tc>
        <w:tc>
          <w:tcPr>
            <w:tcW w:w="996" w:type="dxa"/>
            <w:gridSpan w:val="2"/>
          </w:tcPr>
          <w:p w14:paraId="76FF7C2D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5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4BCE4C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5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1360E8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5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5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6A64EA43" w14:textId="77777777">
        <w:trPr>
          <w:del w:id="656" w:author="sammmsa.11.08@gmail.com" w:date="2025-05-29T11:47:00Z"/>
        </w:trPr>
        <w:tc>
          <w:tcPr>
            <w:tcW w:w="752" w:type="dxa"/>
          </w:tcPr>
          <w:p w14:paraId="794B6C61" w14:textId="77777777" w:rsidR="009C22DF" w:rsidDel="00477434" w:rsidRDefault="00FE3A52">
            <w:pPr>
              <w:spacing w:after="0" w:line="240" w:lineRule="auto"/>
              <w:jc w:val="center"/>
              <w:rPr>
                <w:del w:id="657" w:author="sammmsa.11.08@gmail.com" w:date="2025-05-29T11:47:00Z"/>
                <w:rFonts w:ascii="Times New Roman" w:hAnsi="Times New Roman" w:cs="Times New Roman"/>
                <w:sz w:val="24"/>
              </w:rPr>
            </w:pPr>
            <w:del w:id="65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5D89C77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65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6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Десант «Помоги другому»</w:delText>
              </w:r>
            </w:del>
          </w:p>
        </w:tc>
        <w:tc>
          <w:tcPr>
            <w:tcW w:w="1698" w:type="dxa"/>
          </w:tcPr>
          <w:p w14:paraId="09B5EE6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6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6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06.06.2025</w:delText>
              </w:r>
            </w:del>
          </w:p>
          <w:p w14:paraId="2386EA6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6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6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24.06.2025</w:delText>
              </w:r>
            </w:del>
          </w:p>
        </w:tc>
        <w:tc>
          <w:tcPr>
            <w:tcW w:w="996" w:type="dxa"/>
            <w:gridSpan w:val="2"/>
          </w:tcPr>
          <w:p w14:paraId="09DAA81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6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6E4E5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6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6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6BF77D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6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6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6DAB9F79" w14:textId="77777777">
        <w:trPr>
          <w:del w:id="670" w:author="sammmsa.11.08@gmail.com" w:date="2025-05-29T11:47:00Z"/>
        </w:trPr>
        <w:tc>
          <w:tcPr>
            <w:tcW w:w="752" w:type="dxa"/>
          </w:tcPr>
          <w:p w14:paraId="3C7BFBE9" w14:textId="77777777" w:rsidR="009C22DF" w:rsidDel="00477434" w:rsidRDefault="00FE3A52">
            <w:pPr>
              <w:spacing w:after="0" w:line="240" w:lineRule="auto"/>
              <w:jc w:val="center"/>
              <w:rPr>
                <w:del w:id="671" w:author="sammmsa.11.08@gmail.com" w:date="2025-05-29T11:47:00Z"/>
                <w:rFonts w:ascii="Times New Roman" w:hAnsi="Times New Roman" w:cs="Times New Roman"/>
                <w:sz w:val="24"/>
              </w:rPr>
            </w:pPr>
            <w:del w:id="67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7B7BDEE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67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7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День именинника</w:delText>
              </w:r>
            </w:del>
          </w:p>
        </w:tc>
        <w:tc>
          <w:tcPr>
            <w:tcW w:w="1698" w:type="dxa"/>
          </w:tcPr>
          <w:p w14:paraId="5A22314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7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7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6CC98560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7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E952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7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7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C7C0A7F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8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026C4BDB" w14:textId="77777777">
        <w:trPr>
          <w:del w:id="681" w:author="sammmsa.11.08@gmail.com" w:date="2025-05-29T11:47:00Z"/>
        </w:trPr>
        <w:tc>
          <w:tcPr>
            <w:tcW w:w="9289" w:type="dxa"/>
            <w:gridSpan w:val="7"/>
          </w:tcPr>
          <w:p w14:paraId="6C11D02D" w14:textId="77777777" w:rsidR="009C22DF" w:rsidDel="00477434" w:rsidRDefault="00FE3A52">
            <w:pPr>
              <w:spacing w:after="0" w:line="240" w:lineRule="auto"/>
              <w:ind w:firstLine="709"/>
              <w:jc w:val="center"/>
              <w:rPr>
                <w:del w:id="682" w:author="sammmsa.11.08@gmail.com" w:date="2025-05-29T11:47:00Z"/>
                <w:rFonts w:ascii="Times New Roman" w:hAnsi="Times New Roman" w:cs="Times New Roman"/>
                <w:b/>
                <w:sz w:val="24"/>
                <w:szCs w:val="24"/>
              </w:rPr>
            </w:pPr>
            <w:del w:id="683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«Ключевые мероприятия детского лагеря»</w:delText>
              </w:r>
            </w:del>
          </w:p>
        </w:tc>
      </w:tr>
      <w:tr w:rsidR="009C22DF" w:rsidDel="00477434" w14:paraId="41CC8DB4" w14:textId="77777777">
        <w:trPr>
          <w:del w:id="684" w:author="sammmsa.11.08@gmail.com" w:date="2025-05-29T11:47:00Z"/>
        </w:trPr>
        <w:tc>
          <w:tcPr>
            <w:tcW w:w="752" w:type="dxa"/>
          </w:tcPr>
          <w:p w14:paraId="0FA6CDA1" w14:textId="77777777" w:rsidR="009C22DF" w:rsidDel="00477434" w:rsidRDefault="00FE3A52">
            <w:pPr>
              <w:spacing w:after="0" w:line="240" w:lineRule="auto"/>
              <w:jc w:val="center"/>
              <w:rPr>
                <w:del w:id="68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8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0D2B4E6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68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8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Торжественная линейка, посвященная открытию и закрытию смены</w:delText>
              </w:r>
            </w:del>
          </w:p>
        </w:tc>
        <w:tc>
          <w:tcPr>
            <w:tcW w:w="1698" w:type="dxa"/>
          </w:tcPr>
          <w:p w14:paraId="516B25F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8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9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02.06.2025-11.06.2025</w:delText>
              </w:r>
            </w:del>
          </w:p>
          <w:p w14:paraId="169BAA0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9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9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16.06.2025-27.06.2025</w:delText>
              </w:r>
            </w:del>
          </w:p>
          <w:p w14:paraId="6CD6A4B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9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9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07.07.2025-18.07.2025, 21.07.2025-01.08.2025</w:delText>
              </w:r>
            </w:del>
          </w:p>
          <w:p w14:paraId="0179AF9D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9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452D74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9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189B7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9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69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7010710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69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0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75F021F8" w14:textId="77777777">
        <w:trPr>
          <w:del w:id="701" w:author="sammmsa.11.08@gmail.com" w:date="2025-05-29T11:47:00Z"/>
        </w:trPr>
        <w:tc>
          <w:tcPr>
            <w:tcW w:w="752" w:type="dxa"/>
          </w:tcPr>
          <w:p w14:paraId="5F6517EB" w14:textId="77777777" w:rsidR="009C22DF" w:rsidDel="00477434" w:rsidRDefault="00FE3A52">
            <w:pPr>
              <w:spacing w:after="0" w:line="240" w:lineRule="auto"/>
              <w:jc w:val="center"/>
              <w:rPr>
                <w:del w:id="70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0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445370E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70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0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Ежедневные утренние линейки</w:delText>
              </w:r>
            </w:del>
          </w:p>
        </w:tc>
        <w:tc>
          <w:tcPr>
            <w:tcW w:w="1698" w:type="dxa"/>
          </w:tcPr>
          <w:p w14:paraId="50203D2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0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0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</w:delText>
              </w:r>
            </w:del>
          </w:p>
        </w:tc>
        <w:tc>
          <w:tcPr>
            <w:tcW w:w="996" w:type="dxa"/>
            <w:gridSpan w:val="2"/>
          </w:tcPr>
          <w:p w14:paraId="7FD6706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0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2456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0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1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C4E611B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1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1D76B763" w14:textId="77777777">
        <w:trPr>
          <w:del w:id="712" w:author="sammmsa.11.08@gmail.com" w:date="2025-05-29T11:47:00Z"/>
        </w:trPr>
        <w:tc>
          <w:tcPr>
            <w:tcW w:w="752" w:type="dxa"/>
          </w:tcPr>
          <w:p w14:paraId="18542D25" w14:textId="77777777" w:rsidR="009C22DF" w:rsidDel="00477434" w:rsidRDefault="00FE3A52">
            <w:pPr>
              <w:spacing w:after="0" w:line="240" w:lineRule="auto"/>
              <w:jc w:val="center"/>
              <w:rPr>
                <w:del w:id="71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1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7054964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71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1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Создание фото и видеоархива лагеря</w:delText>
              </w:r>
            </w:del>
          </w:p>
        </w:tc>
        <w:tc>
          <w:tcPr>
            <w:tcW w:w="1698" w:type="dxa"/>
          </w:tcPr>
          <w:p w14:paraId="7815A6E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1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1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</w:delText>
              </w:r>
            </w:del>
          </w:p>
        </w:tc>
        <w:tc>
          <w:tcPr>
            <w:tcW w:w="996" w:type="dxa"/>
            <w:gridSpan w:val="2"/>
          </w:tcPr>
          <w:p w14:paraId="71B039C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1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A5E6C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2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2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794406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2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2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3F1FE898" w14:textId="77777777">
        <w:trPr>
          <w:del w:id="724" w:author="sammmsa.11.08@gmail.com" w:date="2025-05-29T11:47:00Z"/>
        </w:trPr>
        <w:tc>
          <w:tcPr>
            <w:tcW w:w="752" w:type="dxa"/>
          </w:tcPr>
          <w:p w14:paraId="6E6604E3" w14:textId="77777777" w:rsidR="009C22DF" w:rsidDel="00477434" w:rsidRDefault="00FE3A52">
            <w:pPr>
              <w:spacing w:after="0" w:line="240" w:lineRule="auto"/>
              <w:jc w:val="center"/>
              <w:rPr>
                <w:del w:id="72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2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5AD673F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72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2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Сдача нормативов ГТО «Мы за СПОРТ»</w:delText>
              </w:r>
            </w:del>
          </w:p>
        </w:tc>
        <w:tc>
          <w:tcPr>
            <w:tcW w:w="1698" w:type="dxa"/>
          </w:tcPr>
          <w:p w14:paraId="702AF1F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2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3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06.06.2025</w:delText>
              </w:r>
            </w:del>
          </w:p>
          <w:p w14:paraId="3A907B0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3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3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20.06.2025,</w:delText>
              </w:r>
            </w:del>
          </w:p>
          <w:p w14:paraId="53CC725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3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3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11.07.2025,</w:delText>
              </w:r>
            </w:del>
          </w:p>
          <w:p w14:paraId="654A5EC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3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3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25.07.2025</w:delText>
              </w:r>
            </w:del>
          </w:p>
        </w:tc>
        <w:tc>
          <w:tcPr>
            <w:tcW w:w="996" w:type="dxa"/>
            <w:gridSpan w:val="2"/>
          </w:tcPr>
          <w:p w14:paraId="71239BFC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3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24179E" w14:textId="77777777" w:rsidR="009C22DF" w:rsidDel="00477434" w:rsidRDefault="00FE3A52">
            <w:pPr>
              <w:spacing w:after="0" w:line="240" w:lineRule="auto"/>
              <w:jc w:val="center"/>
              <w:rPr>
                <w:del w:id="738" w:author="sammmsa.11.08@gmail.com" w:date="2025-05-29T11:47:00Z"/>
              </w:rPr>
            </w:pPr>
            <w:del w:id="73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9AAF904" w14:textId="77777777" w:rsidR="009C22DF" w:rsidDel="00477434" w:rsidRDefault="00FE3A52">
            <w:pPr>
              <w:spacing w:after="0" w:line="240" w:lineRule="auto"/>
              <w:jc w:val="center"/>
              <w:rPr>
                <w:del w:id="740" w:author="sammmsa.11.08@gmail.com" w:date="2025-05-29T11:47:00Z"/>
              </w:rPr>
            </w:pPr>
            <w:del w:id="74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45A1BAC9" w14:textId="77777777">
        <w:trPr>
          <w:del w:id="742" w:author="sammmsa.11.08@gmail.com" w:date="2025-05-29T11:47:00Z"/>
        </w:trPr>
        <w:tc>
          <w:tcPr>
            <w:tcW w:w="752" w:type="dxa"/>
          </w:tcPr>
          <w:p w14:paraId="462AD667" w14:textId="77777777" w:rsidR="009C22DF" w:rsidDel="00477434" w:rsidRDefault="00FE3A52">
            <w:pPr>
              <w:spacing w:after="0" w:line="240" w:lineRule="auto"/>
              <w:jc w:val="center"/>
              <w:rPr>
                <w:del w:id="74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4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5.</w:delText>
              </w:r>
            </w:del>
          </w:p>
        </w:tc>
        <w:tc>
          <w:tcPr>
            <w:tcW w:w="3325" w:type="dxa"/>
          </w:tcPr>
          <w:p w14:paraId="746FF652" w14:textId="77777777" w:rsidR="009C22DF" w:rsidDel="00477434" w:rsidRDefault="00FE3A52">
            <w:pPr>
              <w:spacing w:after="0" w:line="240" w:lineRule="auto"/>
              <w:rPr>
                <w:del w:id="745" w:author="sammmsa.11.08@gmail.com" w:date="2025-05-29T11:47:00Z"/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del w:id="746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delText>Игры на свежем воздухе</w:delText>
              </w:r>
            </w:del>
          </w:p>
          <w:p w14:paraId="06499DE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both"/>
              <w:rPr>
                <w:del w:id="74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13A7E6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4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4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</w:delText>
              </w:r>
            </w:del>
          </w:p>
        </w:tc>
        <w:tc>
          <w:tcPr>
            <w:tcW w:w="996" w:type="dxa"/>
            <w:gridSpan w:val="2"/>
          </w:tcPr>
          <w:p w14:paraId="4C102210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5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7A831" w14:textId="77777777" w:rsidR="009C22DF" w:rsidDel="00477434" w:rsidRDefault="00FE3A52">
            <w:pPr>
              <w:spacing w:after="0" w:line="240" w:lineRule="auto"/>
              <w:jc w:val="center"/>
              <w:rPr>
                <w:del w:id="751" w:author="sammmsa.11.08@gmail.com" w:date="2025-05-29T11:47:00Z"/>
              </w:rPr>
            </w:pPr>
            <w:del w:id="75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4FC1440" w14:textId="77777777" w:rsidR="009C22DF" w:rsidDel="00477434" w:rsidRDefault="00FE3A52">
            <w:pPr>
              <w:spacing w:after="0" w:line="240" w:lineRule="auto"/>
              <w:jc w:val="center"/>
              <w:rPr>
                <w:del w:id="753" w:author="sammmsa.11.08@gmail.com" w:date="2025-05-29T11:47:00Z"/>
              </w:rPr>
            </w:pPr>
            <w:del w:id="75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6AD3FAB5" w14:textId="77777777">
        <w:trPr>
          <w:del w:id="755" w:author="sammmsa.11.08@gmail.com" w:date="2025-05-29T11:47:00Z"/>
        </w:trPr>
        <w:tc>
          <w:tcPr>
            <w:tcW w:w="752" w:type="dxa"/>
          </w:tcPr>
          <w:p w14:paraId="68877B32" w14:textId="77777777" w:rsidR="009C22DF" w:rsidDel="00477434" w:rsidRDefault="00FE3A52">
            <w:pPr>
              <w:spacing w:after="0" w:line="240" w:lineRule="auto"/>
              <w:jc w:val="center"/>
              <w:rPr>
                <w:del w:id="75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5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6.</w:delText>
              </w:r>
            </w:del>
          </w:p>
        </w:tc>
        <w:tc>
          <w:tcPr>
            <w:tcW w:w="3325" w:type="dxa"/>
          </w:tcPr>
          <w:p w14:paraId="308E26A0" w14:textId="77777777" w:rsidR="009C22DF" w:rsidDel="00477434" w:rsidRDefault="00FE3A52">
            <w:pPr>
              <w:keepNext/>
              <w:spacing w:after="0" w:line="240" w:lineRule="auto"/>
              <w:outlineLvl w:val="2"/>
              <w:rPr>
                <w:del w:id="758" w:author="sammmsa.11.08@gmail.com" w:date="2025-05-29T11:47:00Z"/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del w:id="759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delText>Концертная программа закрытия лагеря «Поколение Первых»</w:delText>
              </w:r>
            </w:del>
          </w:p>
        </w:tc>
        <w:tc>
          <w:tcPr>
            <w:tcW w:w="1698" w:type="dxa"/>
          </w:tcPr>
          <w:p w14:paraId="586C8C7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6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6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11.06.2025</w:delText>
              </w:r>
            </w:del>
          </w:p>
          <w:p w14:paraId="5755578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6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6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27.06.2025</w:delText>
              </w:r>
            </w:del>
          </w:p>
          <w:p w14:paraId="000B5C3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6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6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18.07.2025</w:delText>
              </w:r>
            </w:del>
          </w:p>
          <w:p w14:paraId="4EDC733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6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6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01.08.2025</w:delText>
              </w:r>
            </w:del>
          </w:p>
        </w:tc>
        <w:tc>
          <w:tcPr>
            <w:tcW w:w="996" w:type="dxa"/>
            <w:gridSpan w:val="2"/>
          </w:tcPr>
          <w:p w14:paraId="7A3D7772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6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1C562A" w14:textId="77777777" w:rsidR="009C22DF" w:rsidDel="00477434" w:rsidRDefault="00FE3A52">
            <w:pPr>
              <w:spacing w:after="0" w:line="240" w:lineRule="auto"/>
              <w:jc w:val="center"/>
              <w:rPr>
                <w:del w:id="769" w:author="sammmsa.11.08@gmail.com" w:date="2025-05-29T11:47:00Z"/>
              </w:rPr>
            </w:pPr>
            <w:del w:id="77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11224594" w14:textId="77777777" w:rsidR="009C22DF" w:rsidDel="00477434" w:rsidRDefault="00FE3A52">
            <w:pPr>
              <w:spacing w:after="0" w:line="240" w:lineRule="auto"/>
              <w:jc w:val="center"/>
              <w:rPr>
                <w:del w:id="771" w:author="sammmsa.11.08@gmail.com" w:date="2025-05-29T11:47:00Z"/>
              </w:rPr>
            </w:pPr>
            <w:del w:id="77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4F6C4346" w14:textId="77777777">
        <w:trPr>
          <w:del w:id="773" w:author="sammmsa.11.08@gmail.com" w:date="2025-05-29T11:47:00Z"/>
        </w:trPr>
        <w:tc>
          <w:tcPr>
            <w:tcW w:w="9289" w:type="dxa"/>
            <w:gridSpan w:val="7"/>
          </w:tcPr>
          <w:p w14:paraId="6145D79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7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75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«Отрядная работа. КТД»</w:delText>
              </w:r>
            </w:del>
          </w:p>
        </w:tc>
      </w:tr>
      <w:tr w:rsidR="009C22DF" w:rsidDel="00477434" w14:paraId="41E03308" w14:textId="77777777">
        <w:trPr>
          <w:del w:id="776" w:author="sammmsa.11.08@gmail.com" w:date="2025-05-29T11:47:00Z"/>
        </w:trPr>
        <w:tc>
          <w:tcPr>
            <w:tcW w:w="752" w:type="dxa"/>
          </w:tcPr>
          <w:p w14:paraId="075DAD9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77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7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2FD97FE7" w14:textId="77777777" w:rsidR="009C22DF" w:rsidDel="00477434" w:rsidRDefault="00FE3A52">
            <w:pPr>
              <w:spacing w:after="0" w:line="240" w:lineRule="auto"/>
              <w:jc w:val="both"/>
              <w:rPr>
                <w:del w:id="77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8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Мини студия  «Прикоснись ко мне природа»</w:delText>
              </w:r>
            </w:del>
          </w:p>
        </w:tc>
        <w:tc>
          <w:tcPr>
            <w:tcW w:w="1698" w:type="dxa"/>
          </w:tcPr>
          <w:p w14:paraId="460C990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8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8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06.06.2025</w:delText>
              </w:r>
            </w:del>
          </w:p>
          <w:p w14:paraId="6C57B91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8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8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20.06.2025</w:delText>
              </w:r>
            </w:del>
          </w:p>
          <w:p w14:paraId="7C65C5B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8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8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10.07.2025</w:delText>
              </w:r>
            </w:del>
          </w:p>
          <w:p w14:paraId="675E9CE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8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8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25.07.2025</w:delText>
              </w:r>
            </w:del>
          </w:p>
        </w:tc>
        <w:tc>
          <w:tcPr>
            <w:tcW w:w="996" w:type="dxa"/>
            <w:gridSpan w:val="2"/>
          </w:tcPr>
          <w:p w14:paraId="33B51B6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8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E9636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9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5978BF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9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9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7E699F38" w14:textId="77777777">
        <w:trPr>
          <w:del w:id="793" w:author="sammmsa.11.08@gmail.com" w:date="2025-05-29T11:47:00Z"/>
        </w:trPr>
        <w:tc>
          <w:tcPr>
            <w:tcW w:w="752" w:type="dxa"/>
          </w:tcPr>
          <w:p w14:paraId="5112804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79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9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4DCF79AF" w14:textId="77777777" w:rsidR="009C22DF" w:rsidDel="00477434" w:rsidRDefault="00FE3A52">
            <w:pPr>
              <w:spacing w:after="0" w:line="240" w:lineRule="auto"/>
              <w:jc w:val="both"/>
              <w:rPr>
                <w:del w:id="79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9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Творческая мастерская «Рисуем мелом»</w:delText>
              </w:r>
            </w:del>
          </w:p>
        </w:tc>
        <w:tc>
          <w:tcPr>
            <w:tcW w:w="1698" w:type="dxa"/>
          </w:tcPr>
          <w:p w14:paraId="2B7C054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79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79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09.06.2025</w:delText>
              </w:r>
            </w:del>
          </w:p>
          <w:p w14:paraId="4FE2E19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0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0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23.06.2025</w:delText>
              </w:r>
            </w:del>
          </w:p>
          <w:p w14:paraId="4DF60AB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0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0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09.07.2025</w:delText>
              </w:r>
            </w:del>
          </w:p>
          <w:p w14:paraId="73050D2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0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0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28.07.2025</w:delText>
              </w:r>
            </w:del>
          </w:p>
        </w:tc>
        <w:tc>
          <w:tcPr>
            <w:tcW w:w="996" w:type="dxa"/>
            <w:gridSpan w:val="2"/>
          </w:tcPr>
          <w:p w14:paraId="23D67DB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0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29D24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0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77353F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0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0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3F2BA83E" w14:textId="77777777">
        <w:trPr>
          <w:del w:id="810" w:author="sammmsa.11.08@gmail.com" w:date="2025-05-29T11:47:00Z"/>
        </w:trPr>
        <w:tc>
          <w:tcPr>
            <w:tcW w:w="752" w:type="dxa"/>
          </w:tcPr>
          <w:p w14:paraId="350E1BC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81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1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794CABFB" w14:textId="77777777" w:rsidR="009C22DF" w:rsidDel="00477434" w:rsidRDefault="00FE3A52">
            <w:pPr>
              <w:spacing w:after="0" w:line="240" w:lineRule="auto"/>
              <w:jc w:val="both"/>
              <w:rPr>
                <w:del w:id="81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1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Мастер-класс «Танцы»</w:delText>
              </w:r>
            </w:del>
          </w:p>
        </w:tc>
        <w:tc>
          <w:tcPr>
            <w:tcW w:w="1698" w:type="dxa"/>
          </w:tcPr>
          <w:p w14:paraId="0D6EC4B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1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1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10.06.2025</w:delText>
              </w:r>
            </w:del>
          </w:p>
          <w:p w14:paraId="6D7D056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1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1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23.06.2025</w:delText>
              </w:r>
            </w:del>
          </w:p>
          <w:p w14:paraId="7046373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1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2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08.07.2025</w:delText>
              </w:r>
            </w:del>
          </w:p>
          <w:p w14:paraId="50C0DBF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2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2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22.07.2025</w:delText>
              </w:r>
            </w:del>
          </w:p>
        </w:tc>
        <w:tc>
          <w:tcPr>
            <w:tcW w:w="996" w:type="dxa"/>
            <w:gridSpan w:val="2"/>
          </w:tcPr>
          <w:p w14:paraId="11C3B2B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2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B75A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2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BCDBF2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2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2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7D2AA021" w14:textId="77777777">
        <w:trPr>
          <w:del w:id="827" w:author="sammmsa.11.08@gmail.com" w:date="2025-05-29T11:47:00Z"/>
        </w:trPr>
        <w:tc>
          <w:tcPr>
            <w:tcW w:w="752" w:type="dxa"/>
          </w:tcPr>
          <w:p w14:paraId="08E2214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82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2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66235098" w14:textId="77777777" w:rsidR="009C22DF" w:rsidDel="00477434" w:rsidRDefault="00FE3A52">
            <w:pPr>
              <w:spacing w:after="0" w:line="240" w:lineRule="auto"/>
              <w:jc w:val="both"/>
              <w:rPr>
                <w:del w:id="83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3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Конкурс рисунков «Люблю тебя, мой край родной»</w:delText>
              </w:r>
            </w:del>
          </w:p>
        </w:tc>
        <w:tc>
          <w:tcPr>
            <w:tcW w:w="1698" w:type="dxa"/>
          </w:tcPr>
          <w:p w14:paraId="73D7D313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3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3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10.06.2025</w:delText>
              </w:r>
            </w:del>
          </w:p>
          <w:p w14:paraId="39C9636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3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3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25.06.2025</w:delText>
              </w:r>
            </w:del>
          </w:p>
          <w:p w14:paraId="7DF76F0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3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3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11.07.2025</w:delText>
              </w:r>
            </w:del>
          </w:p>
          <w:p w14:paraId="186AA4F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3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3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22.07.2025</w:delText>
              </w:r>
            </w:del>
          </w:p>
        </w:tc>
        <w:tc>
          <w:tcPr>
            <w:tcW w:w="996" w:type="dxa"/>
            <w:gridSpan w:val="2"/>
          </w:tcPr>
          <w:p w14:paraId="4E46D69E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4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44B2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4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4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FE41C9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4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4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171F35FF" w14:textId="77777777">
        <w:trPr>
          <w:del w:id="845" w:author="sammmsa.11.08@gmail.com" w:date="2025-05-29T11:47:00Z"/>
        </w:trPr>
        <w:tc>
          <w:tcPr>
            <w:tcW w:w="752" w:type="dxa"/>
          </w:tcPr>
          <w:p w14:paraId="674DFDCF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84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4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7.</w:delText>
              </w:r>
            </w:del>
          </w:p>
        </w:tc>
        <w:tc>
          <w:tcPr>
            <w:tcW w:w="3325" w:type="dxa"/>
          </w:tcPr>
          <w:p w14:paraId="360ED6BA" w14:textId="77777777" w:rsidR="009C22DF" w:rsidDel="00477434" w:rsidRDefault="00FE3A52">
            <w:pPr>
              <w:spacing w:after="0" w:line="240" w:lineRule="auto"/>
              <w:jc w:val="both"/>
              <w:rPr>
                <w:del w:id="84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4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Конкурс плакатов «А в нашем лагере…»</w:delText>
              </w:r>
            </w:del>
          </w:p>
        </w:tc>
        <w:tc>
          <w:tcPr>
            <w:tcW w:w="1698" w:type="dxa"/>
          </w:tcPr>
          <w:p w14:paraId="72505FF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5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5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03.06.2025</w:delText>
              </w:r>
            </w:del>
          </w:p>
          <w:p w14:paraId="107E114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5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5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17.06.2025</w:delText>
              </w:r>
            </w:del>
          </w:p>
          <w:p w14:paraId="4F6A5B9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5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5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18.07.2025</w:delText>
              </w:r>
            </w:del>
          </w:p>
          <w:p w14:paraId="3E49690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5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5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30.07.2025</w:delText>
              </w:r>
            </w:del>
          </w:p>
        </w:tc>
        <w:tc>
          <w:tcPr>
            <w:tcW w:w="996" w:type="dxa"/>
            <w:gridSpan w:val="2"/>
          </w:tcPr>
          <w:p w14:paraId="215021D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5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E1FB3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5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682E88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6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6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21A56760" w14:textId="77777777">
        <w:trPr>
          <w:del w:id="862" w:author="sammmsa.11.08@gmail.com" w:date="2025-05-29T11:47:00Z"/>
        </w:trPr>
        <w:tc>
          <w:tcPr>
            <w:tcW w:w="752" w:type="dxa"/>
          </w:tcPr>
          <w:p w14:paraId="23673EE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86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6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8.</w:delText>
              </w:r>
            </w:del>
          </w:p>
        </w:tc>
        <w:tc>
          <w:tcPr>
            <w:tcW w:w="3325" w:type="dxa"/>
          </w:tcPr>
          <w:p w14:paraId="4AE4A711" w14:textId="77777777" w:rsidR="009C22DF" w:rsidDel="00477434" w:rsidRDefault="00FE3A52">
            <w:pPr>
              <w:spacing w:after="0" w:line="240" w:lineRule="auto"/>
              <w:jc w:val="both"/>
              <w:rPr>
                <w:del w:id="86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6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Арт-мастер «Подарок на память</w:delText>
              </w:r>
            </w:del>
          </w:p>
        </w:tc>
        <w:tc>
          <w:tcPr>
            <w:tcW w:w="1698" w:type="dxa"/>
          </w:tcPr>
          <w:p w14:paraId="40EA02C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6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6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05.06.2025</w:delText>
              </w:r>
            </w:del>
          </w:p>
          <w:p w14:paraId="6C7970B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6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7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19.07.2025</w:delText>
              </w:r>
            </w:del>
          </w:p>
        </w:tc>
        <w:tc>
          <w:tcPr>
            <w:tcW w:w="996" w:type="dxa"/>
            <w:gridSpan w:val="2"/>
          </w:tcPr>
          <w:p w14:paraId="09E545CB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7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32A3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7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367D6B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7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7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5F624EB6" w14:textId="77777777">
        <w:trPr>
          <w:del w:id="875" w:author="sammmsa.11.08@gmail.com" w:date="2025-05-29T11:47:00Z"/>
        </w:trPr>
        <w:tc>
          <w:tcPr>
            <w:tcW w:w="9289" w:type="dxa"/>
            <w:gridSpan w:val="7"/>
          </w:tcPr>
          <w:p w14:paraId="617BA47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7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77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«Работа с вожатыми/воспитателями»</w:delText>
              </w:r>
            </w:del>
          </w:p>
        </w:tc>
      </w:tr>
      <w:tr w:rsidR="009C22DF" w:rsidDel="00477434" w14:paraId="72560D48" w14:textId="77777777">
        <w:trPr>
          <w:del w:id="878" w:author="sammmsa.11.08@gmail.com" w:date="2025-05-29T11:47:00Z"/>
        </w:trPr>
        <w:tc>
          <w:tcPr>
            <w:tcW w:w="752" w:type="dxa"/>
          </w:tcPr>
          <w:p w14:paraId="59728D4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87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8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1AA20175" w14:textId="77777777" w:rsidR="009C22DF" w:rsidDel="00477434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del w:id="881" w:author="sammmsa.11.08@gmail.com" w:date="2025-05-29T11:47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del w:id="882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delText>Индивидуальная работа с воспитателями с целью проведения намеченных мероприятий</w:delText>
              </w:r>
            </w:del>
          </w:p>
        </w:tc>
        <w:tc>
          <w:tcPr>
            <w:tcW w:w="1698" w:type="dxa"/>
          </w:tcPr>
          <w:p w14:paraId="541EAF3C" w14:textId="77777777" w:rsidR="009C22DF" w:rsidDel="00477434" w:rsidRDefault="00FE3A52">
            <w:pPr>
              <w:spacing w:after="0" w:line="240" w:lineRule="auto"/>
              <w:jc w:val="center"/>
              <w:rPr>
                <w:del w:id="883" w:author="sammmsa.11.08@gmail.com" w:date="2025-05-29T11:47:00Z"/>
              </w:rPr>
            </w:pPr>
            <w:del w:id="88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38356072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8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1D27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8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8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10B45CB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8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61342F13" w14:textId="77777777">
        <w:trPr>
          <w:del w:id="889" w:author="sammmsa.11.08@gmail.com" w:date="2025-05-29T11:47:00Z"/>
        </w:trPr>
        <w:tc>
          <w:tcPr>
            <w:tcW w:w="752" w:type="dxa"/>
          </w:tcPr>
          <w:p w14:paraId="6A48687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89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9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76DC4085" w14:textId="77777777" w:rsidR="009C22DF" w:rsidDel="00477434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del w:id="892" w:author="sammmsa.11.08@gmail.com" w:date="2025-05-29T11:47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del w:id="893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delText>Методическая помощь воспитателям</w:delText>
              </w:r>
            </w:del>
          </w:p>
        </w:tc>
        <w:tc>
          <w:tcPr>
            <w:tcW w:w="1698" w:type="dxa"/>
          </w:tcPr>
          <w:p w14:paraId="7AA41D5B" w14:textId="77777777" w:rsidR="009C22DF" w:rsidDel="00477434" w:rsidRDefault="00FE3A52">
            <w:pPr>
              <w:spacing w:after="0" w:line="240" w:lineRule="auto"/>
              <w:jc w:val="center"/>
              <w:rPr>
                <w:del w:id="894" w:author="sammmsa.11.08@gmail.com" w:date="2025-05-29T11:47:00Z"/>
              </w:rPr>
            </w:pPr>
            <w:del w:id="89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050733C2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9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594B2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9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89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7CA5016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89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26EF7A38" w14:textId="77777777">
        <w:trPr>
          <w:del w:id="900" w:author="sammmsa.11.08@gmail.com" w:date="2025-05-29T11:47:00Z"/>
        </w:trPr>
        <w:tc>
          <w:tcPr>
            <w:tcW w:w="752" w:type="dxa"/>
          </w:tcPr>
          <w:p w14:paraId="29FEE5F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0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0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32C8E416" w14:textId="77777777" w:rsidR="009C22DF" w:rsidDel="00477434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del w:id="903" w:author="sammmsa.11.08@gmail.com" w:date="2025-05-29T11:47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del w:id="904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delText>Совместный анализ проведённых мероприятий с целью выявления положительных и отрицательных сторон</w:delText>
              </w:r>
            </w:del>
          </w:p>
        </w:tc>
        <w:tc>
          <w:tcPr>
            <w:tcW w:w="1698" w:type="dxa"/>
          </w:tcPr>
          <w:p w14:paraId="5FE2F209" w14:textId="77777777" w:rsidR="009C22DF" w:rsidDel="00477434" w:rsidRDefault="00FE3A52">
            <w:pPr>
              <w:spacing w:after="0" w:line="240" w:lineRule="auto"/>
              <w:jc w:val="center"/>
              <w:rPr>
                <w:del w:id="905" w:author="sammmsa.11.08@gmail.com" w:date="2025-05-29T11:47:00Z"/>
              </w:rPr>
            </w:pPr>
            <w:del w:id="90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206C3F81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0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CCF17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0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0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1858EFAD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1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5E5324E1" w14:textId="77777777">
        <w:trPr>
          <w:del w:id="911" w:author="sammmsa.11.08@gmail.com" w:date="2025-05-29T11:47:00Z"/>
        </w:trPr>
        <w:tc>
          <w:tcPr>
            <w:tcW w:w="752" w:type="dxa"/>
          </w:tcPr>
          <w:p w14:paraId="4C307CE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1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1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7B356DFB" w14:textId="77777777" w:rsidR="009C22DF" w:rsidDel="00477434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del w:id="914" w:author="sammmsa.11.08@gmail.com" w:date="2025-05-29T11:47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del w:id="915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delText>Учёт пожеланий воспитателей по проведению мероприятий для детей</w:delText>
              </w:r>
            </w:del>
          </w:p>
        </w:tc>
        <w:tc>
          <w:tcPr>
            <w:tcW w:w="1698" w:type="dxa"/>
          </w:tcPr>
          <w:p w14:paraId="4BC926E0" w14:textId="77777777" w:rsidR="009C22DF" w:rsidDel="00477434" w:rsidRDefault="00FE3A52">
            <w:pPr>
              <w:spacing w:after="0" w:line="240" w:lineRule="auto"/>
              <w:jc w:val="center"/>
              <w:rPr>
                <w:del w:id="916" w:author="sammmsa.11.08@gmail.com" w:date="2025-05-29T11:47:00Z"/>
              </w:rPr>
            </w:pPr>
            <w:del w:id="91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EE54067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1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E4B83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1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2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507CC9B6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2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2B9A2395" w14:textId="77777777">
        <w:trPr>
          <w:del w:id="922" w:author="sammmsa.11.08@gmail.com" w:date="2025-05-29T11:47:00Z"/>
        </w:trPr>
        <w:tc>
          <w:tcPr>
            <w:tcW w:w="752" w:type="dxa"/>
          </w:tcPr>
          <w:p w14:paraId="36BABCC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2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2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5.</w:delText>
              </w:r>
            </w:del>
          </w:p>
        </w:tc>
        <w:tc>
          <w:tcPr>
            <w:tcW w:w="3325" w:type="dxa"/>
          </w:tcPr>
          <w:p w14:paraId="34EA0859" w14:textId="77777777" w:rsidR="009C22DF" w:rsidDel="00477434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del w:id="925" w:author="sammmsa.11.08@gmail.com" w:date="2025-05-29T11:47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del w:id="926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delText>Работа над сценариями, репетиции и проведение мероприятий</w:delText>
              </w:r>
            </w:del>
          </w:p>
        </w:tc>
        <w:tc>
          <w:tcPr>
            <w:tcW w:w="1698" w:type="dxa"/>
          </w:tcPr>
          <w:p w14:paraId="114F0C30" w14:textId="77777777" w:rsidR="009C22DF" w:rsidDel="00477434" w:rsidRDefault="00FE3A52">
            <w:pPr>
              <w:spacing w:after="0" w:line="240" w:lineRule="auto"/>
              <w:jc w:val="center"/>
              <w:rPr>
                <w:del w:id="927" w:author="sammmsa.11.08@gmail.com" w:date="2025-05-29T11:47:00Z"/>
              </w:rPr>
            </w:pPr>
            <w:del w:id="92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2093365A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2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98D4E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3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3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42CF404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3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394F02F3" w14:textId="77777777">
        <w:trPr>
          <w:del w:id="933" w:author="sammmsa.11.08@gmail.com" w:date="2025-05-29T11:47:00Z"/>
        </w:trPr>
        <w:tc>
          <w:tcPr>
            <w:tcW w:w="752" w:type="dxa"/>
          </w:tcPr>
          <w:p w14:paraId="5353D4B5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3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3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6.</w:delText>
              </w:r>
            </w:del>
          </w:p>
        </w:tc>
        <w:tc>
          <w:tcPr>
            <w:tcW w:w="3325" w:type="dxa"/>
          </w:tcPr>
          <w:p w14:paraId="52140BD4" w14:textId="77777777" w:rsidR="009C22DF" w:rsidDel="00477434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del w:id="936" w:author="sammmsa.11.08@gmail.com" w:date="2025-05-29T11:47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del w:id="937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delText>Совместное обсуждение проведённых мероприятий с целью выявления положительных и отрицательных сторон с вожатыми</w:delText>
              </w:r>
            </w:del>
          </w:p>
        </w:tc>
        <w:tc>
          <w:tcPr>
            <w:tcW w:w="1698" w:type="dxa"/>
          </w:tcPr>
          <w:p w14:paraId="6616A951" w14:textId="77777777" w:rsidR="009C22DF" w:rsidDel="00477434" w:rsidRDefault="00FE3A52">
            <w:pPr>
              <w:spacing w:after="0" w:line="240" w:lineRule="auto"/>
              <w:jc w:val="center"/>
              <w:rPr>
                <w:del w:id="938" w:author="sammmsa.11.08@gmail.com" w:date="2025-05-29T11:47:00Z"/>
              </w:rPr>
            </w:pPr>
            <w:del w:id="93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0E6A7872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4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9B761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4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4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580E57E6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4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094B0E8C" w14:textId="77777777">
        <w:trPr>
          <w:del w:id="944" w:author="sammmsa.11.08@gmail.com" w:date="2025-05-29T11:47:00Z"/>
        </w:trPr>
        <w:tc>
          <w:tcPr>
            <w:tcW w:w="752" w:type="dxa"/>
          </w:tcPr>
          <w:p w14:paraId="2730E97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4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4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7.</w:delText>
              </w:r>
            </w:del>
          </w:p>
        </w:tc>
        <w:tc>
          <w:tcPr>
            <w:tcW w:w="3325" w:type="dxa"/>
          </w:tcPr>
          <w:p w14:paraId="1A783A44" w14:textId="77777777" w:rsidR="009C22DF" w:rsidDel="00477434" w:rsidRDefault="00FE3A5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del w:id="947" w:author="sammmsa.11.08@gmail.com" w:date="2025-05-29T11:47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del w:id="948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delText>Оказание методической помощи вожатым в работе с детьми</w:delText>
              </w:r>
            </w:del>
          </w:p>
        </w:tc>
        <w:tc>
          <w:tcPr>
            <w:tcW w:w="1698" w:type="dxa"/>
          </w:tcPr>
          <w:p w14:paraId="11600E9C" w14:textId="77777777" w:rsidR="009C22DF" w:rsidDel="00477434" w:rsidRDefault="00FE3A52">
            <w:pPr>
              <w:spacing w:after="0" w:line="240" w:lineRule="auto"/>
              <w:jc w:val="center"/>
              <w:rPr>
                <w:del w:id="949" w:author="sammmsa.11.08@gmail.com" w:date="2025-05-29T11:47:00Z"/>
              </w:rPr>
            </w:pPr>
            <w:del w:id="95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2D1D2A3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5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9A55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5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5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8791C9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5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208A2518" w14:textId="77777777">
        <w:trPr>
          <w:del w:id="955" w:author="sammmsa.11.08@gmail.com" w:date="2025-05-29T11:47:00Z"/>
        </w:trPr>
        <w:tc>
          <w:tcPr>
            <w:tcW w:w="9289" w:type="dxa"/>
            <w:gridSpan w:val="7"/>
          </w:tcPr>
          <w:p w14:paraId="1F79D91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5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57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«Работа с родителями»</w:delText>
              </w:r>
            </w:del>
          </w:p>
        </w:tc>
      </w:tr>
      <w:tr w:rsidR="009C22DF" w:rsidDel="00477434" w14:paraId="6E689526" w14:textId="77777777">
        <w:trPr>
          <w:del w:id="958" w:author="sammmsa.11.08@gmail.com" w:date="2025-05-29T11:47:00Z"/>
        </w:trPr>
        <w:tc>
          <w:tcPr>
            <w:tcW w:w="752" w:type="dxa"/>
          </w:tcPr>
          <w:p w14:paraId="6EBDC61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5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6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01660973" w14:textId="77777777" w:rsidR="009C22DF" w:rsidDel="00477434" w:rsidRDefault="00FE3A52">
            <w:pPr>
              <w:spacing w:after="0" w:line="240" w:lineRule="auto"/>
              <w:jc w:val="both"/>
              <w:rPr>
                <w:del w:id="96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6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Родительские беседы при интернет-сайте образовательного учреждения, на которых обсуждаются интересующие родителей вопросы </w:delText>
              </w:r>
            </w:del>
          </w:p>
        </w:tc>
        <w:tc>
          <w:tcPr>
            <w:tcW w:w="1698" w:type="dxa"/>
          </w:tcPr>
          <w:p w14:paraId="42853C32" w14:textId="77777777" w:rsidR="009C22DF" w:rsidDel="00477434" w:rsidRDefault="00FE3A52">
            <w:pPr>
              <w:spacing w:after="0" w:line="240" w:lineRule="auto"/>
              <w:jc w:val="center"/>
              <w:rPr>
                <w:del w:id="963" w:author="sammmsa.11.08@gmail.com" w:date="2025-05-29T11:47:00Z"/>
              </w:rPr>
            </w:pPr>
            <w:del w:id="96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0C63259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6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A574C8" w14:textId="77777777" w:rsidR="009C22DF" w:rsidDel="00477434" w:rsidRDefault="00FE3A52">
            <w:pPr>
              <w:spacing w:after="0" w:line="240" w:lineRule="auto"/>
              <w:jc w:val="center"/>
              <w:rPr>
                <w:del w:id="966" w:author="sammmsa.11.08@gmail.com" w:date="2025-05-29T11:47:00Z"/>
              </w:rPr>
            </w:pPr>
            <w:del w:id="96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07E0A94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6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120BC706" w14:textId="77777777">
        <w:trPr>
          <w:del w:id="969" w:author="sammmsa.11.08@gmail.com" w:date="2025-05-29T11:47:00Z"/>
        </w:trPr>
        <w:tc>
          <w:tcPr>
            <w:tcW w:w="752" w:type="dxa"/>
          </w:tcPr>
          <w:p w14:paraId="3D2EB449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7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7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43C73A7F" w14:textId="77777777" w:rsidR="009C22DF" w:rsidDel="00477434" w:rsidRDefault="00FE3A52">
            <w:pPr>
              <w:suppressAutoHyphens/>
              <w:spacing w:after="0" w:line="240" w:lineRule="auto"/>
              <w:jc w:val="both"/>
              <w:rPr>
                <w:del w:id="972" w:author="sammmsa.11.08@gmail.com" w:date="2025-05-29T11:47:00Z"/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del w:id="973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sz w:val="24"/>
                  <w:szCs w:val="28"/>
                  <w:lang w:eastAsia="zh-CN"/>
                </w:rPr>
                <w:delText>Привлечение родителей к организации праздников и экскурсий</w:delText>
              </w:r>
            </w:del>
          </w:p>
        </w:tc>
        <w:tc>
          <w:tcPr>
            <w:tcW w:w="1698" w:type="dxa"/>
          </w:tcPr>
          <w:p w14:paraId="4D1BFC24" w14:textId="77777777" w:rsidR="009C22DF" w:rsidDel="00477434" w:rsidRDefault="00FE3A52">
            <w:pPr>
              <w:spacing w:after="0" w:line="240" w:lineRule="auto"/>
              <w:jc w:val="center"/>
              <w:rPr>
                <w:del w:id="974" w:author="sammmsa.11.08@gmail.com" w:date="2025-05-29T11:47:00Z"/>
              </w:rPr>
            </w:pPr>
            <w:del w:id="97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45A4E16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7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7C43E" w14:textId="77777777" w:rsidR="009C22DF" w:rsidDel="00477434" w:rsidRDefault="00FE3A52">
            <w:pPr>
              <w:spacing w:after="0" w:line="240" w:lineRule="auto"/>
              <w:jc w:val="center"/>
              <w:rPr>
                <w:del w:id="977" w:author="sammmsa.11.08@gmail.com" w:date="2025-05-29T11:47:00Z"/>
              </w:rPr>
            </w:pPr>
            <w:del w:id="97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64E0759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7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428EC3F0" w14:textId="77777777">
        <w:trPr>
          <w:del w:id="980" w:author="sammmsa.11.08@gmail.com" w:date="2025-05-29T11:47:00Z"/>
        </w:trPr>
        <w:tc>
          <w:tcPr>
            <w:tcW w:w="752" w:type="dxa"/>
          </w:tcPr>
          <w:p w14:paraId="68DEE840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8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8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4A80CC7F" w14:textId="77777777" w:rsidR="009C22DF" w:rsidDel="00477434" w:rsidRDefault="00FE3A52">
            <w:pPr>
              <w:suppressAutoHyphens/>
              <w:spacing w:after="0" w:line="240" w:lineRule="auto"/>
              <w:jc w:val="both"/>
              <w:rPr>
                <w:del w:id="983" w:author="sammmsa.11.08@gmail.com" w:date="2025-05-29T11:47:00Z"/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del w:id="984" w:author="sammmsa.11.08@gmail.com" w:date="2025-05-29T11:47:00Z">
              <w:r w:rsidDel="00477434">
                <w:rPr>
                  <w:rFonts w:ascii="Times New Roman" w:eastAsia="Times New Roman" w:hAnsi="Times New Roman" w:cs="Times New Roman"/>
                  <w:sz w:val="24"/>
                  <w:szCs w:val="28"/>
                  <w:lang w:eastAsia="zh-CN"/>
                </w:rPr>
                <w:delText xml:space="preserve">Выпуск листовок для родителей </w:delText>
              </w:r>
            </w:del>
          </w:p>
        </w:tc>
        <w:tc>
          <w:tcPr>
            <w:tcW w:w="1698" w:type="dxa"/>
          </w:tcPr>
          <w:p w14:paraId="4A31F788" w14:textId="77777777" w:rsidR="009C22DF" w:rsidDel="00477434" w:rsidRDefault="00FE3A52">
            <w:pPr>
              <w:spacing w:after="0" w:line="240" w:lineRule="auto"/>
              <w:jc w:val="center"/>
              <w:rPr>
                <w:del w:id="985" w:author="sammmsa.11.08@gmail.com" w:date="2025-05-29T11:47:00Z"/>
              </w:rPr>
            </w:pPr>
            <w:del w:id="98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9F1FC9C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8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74F591" w14:textId="77777777" w:rsidR="009C22DF" w:rsidDel="00477434" w:rsidRDefault="00FE3A52">
            <w:pPr>
              <w:spacing w:after="0" w:line="240" w:lineRule="auto"/>
              <w:jc w:val="center"/>
              <w:rPr>
                <w:del w:id="988" w:author="sammmsa.11.08@gmail.com" w:date="2025-05-29T11:47:00Z"/>
              </w:rPr>
            </w:pPr>
            <w:del w:id="98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8FD901F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90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DF" w:rsidDel="00477434" w14:paraId="5E45B894" w14:textId="77777777">
        <w:trPr>
          <w:del w:id="991" w:author="sammmsa.11.08@gmail.com" w:date="2025-05-29T11:47:00Z"/>
        </w:trPr>
        <w:tc>
          <w:tcPr>
            <w:tcW w:w="9289" w:type="dxa"/>
            <w:gridSpan w:val="7"/>
          </w:tcPr>
          <w:p w14:paraId="79FF9D6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99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93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«Экскурсии и походы»</w:delText>
              </w:r>
            </w:del>
          </w:p>
        </w:tc>
      </w:tr>
      <w:tr w:rsidR="009C22DF" w:rsidDel="00477434" w14:paraId="20CD31BD" w14:textId="77777777">
        <w:trPr>
          <w:del w:id="994" w:author="sammmsa.11.08@gmail.com" w:date="2025-05-29T11:47:00Z"/>
        </w:trPr>
        <w:tc>
          <w:tcPr>
            <w:tcW w:w="752" w:type="dxa"/>
          </w:tcPr>
          <w:p w14:paraId="33C6E8E6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9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9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70E17EF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99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99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Экскурсия в краеведческий музей</w:delText>
              </w:r>
            </w:del>
          </w:p>
        </w:tc>
        <w:tc>
          <w:tcPr>
            <w:tcW w:w="1698" w:type="dxa"/>
          </w:tcPr>
          <w:p w14:paraId="15CFD705" w14:textId="77777777" w:rsidR="009C22DF" w:rsidDel="00477434" w:rsidRDefault="00FE3A52">
            <w:pPr>
              <w:spacing w:after="0" w:line="240" w:lineRule="auto"/>
              <w:jc w:val="center"/>
              <w:rPr>
                <w:del w:id="999" w:author="sammmsa.11.08@gmail.com" w:date="2025-05-29T11:47:00Z"/>
              </w:rPr>
            </w:pPr>
            <w:del w:id="100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61788AD8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00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36AD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002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0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2ED79DCB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004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0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5474DA51" w14:textId="77777777">
        <w:trPr>
          <w:del w:id="1006" w:author="sammmsa.11.08@gmail.com" w:date="2025-05-29T11:47:00Z"/>
        </w:trPr>
        <w:tc>
          <w:tcPr>
            <w:tcW w:w="752" w:type="dxa"/>
          </w:tcPr>
          <w:p w14:paraId="7AF9F3F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0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0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6210BEBD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0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1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Экскурсия в художественный музей</w:delText>
              </w:r>
            </w:del>
          </w:p>
        </w:tc>
        <w:tc>
          <w:tcPr>
            <w:tcW w:w="1698" w:type="dxa"/>
          </w:tcPr>
          <w:p w14:paraId="37725677" w14:textId="77777777" w:rsidR="009C22DF" w:rsidDel="00477434" w:rsidRDefault="00FE3A52">
            <w:pPr>
              <w:spacing w:after="0" w:line="240" w:lineRule="auto"/>
              <w:jc w:val="center"/>
              <w:rPr>
                <w:del w:id="1011" w:author="sammmsa.11.08@gmail.com" w:date="2025-05-29T11:47:00Z"/>
              </w:rPr>
            </w:pPr>
            <w:del w:id="101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386BEC1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01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D3EE5" w14:textId="77777777" w:rsidR="009C22DF" w:rsidDel="00477434" w:rsidRDefault="00FE3A52">
            <w:pPr>
              <w:spacing w:after="0" w:line="240" w:lineRule="auto"/>
              <w:jc w:val="center"/>
              <w:rPr>
                <w:del w:id="1014" w:author="sammmsa.11.08@gmail.com" w:date="2025-05-29T11:47:00Z"/>
              </w:rPr>
            </w:pPr>
            <w:del w:id="101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7172996D" w14:textId="77777777" w:rsidR="009C22DF" w:rsidDel="00477434" w:rsidRDefault="00FE3A52">
            <w:pPr>
              <w:spacing w:after="0" w:line="240" w:lineRule="auto"/>
              <w:jc w:val="center"/>
              <w:rPr>
                <w:del w:id="1016" w:author="sammmsa.11.08@gmail.com" w:date="2025-05-29T11:47:00Z"/>
              </w:rPr>
            </w:pPr>
            <w:del w:id="101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1118D84C" w14:textId="77777777">
        <w:trPr>
          <w:del w:id="1018" w:author="sammmsa.11.08@gmail.com" w:date="2025-05-29T11:47:00Z"/>
        </w:trPr>
        <w:tc>
          <w:tcPr>
            <w:tcW w:w="752" w:type="dxa"/>
          </w:tcPr>
          <w:p w14:paraId="21E828AC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1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2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3.</w:delText>
              </w:r>
            </w:del>
          </w:p>
        </w:tc>
        <w:tc>
          <w:tcPr>
            <w:tcW w:w="3325" w:type="dxa"/>
          </w:tcPr>
          <w:p w14:paraId="626D20C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2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2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Посещение библиотеки </w:delText>
              </w:r>
            </w:del>
          </w:p>
        </w:tc>
        <w:tc>
          <w:tcPr>
            <w:tcW w:w="1698" w:type="dxa"/>
          </w:tcPr>
          <w:p w14:paraId="0F8E76E4" w14:textId="77777777" w:rsidR="009C22DF" w:rsidDel="00477434" w:rsidRDefault="00FE3A52">
            <w:pPr>
              <w:spacing w:after="0" w:line="240" w:lineRule="auto"/>
              <w:jc w:val="center"/>
              <w:rPr>
                <w:del w:id="1023" w:author="sammmsa.11.08@gmail.com" w:date="2025-05-29T11:47:00Z"/>
              </w:rPr>
            </w:pPr>
            <w:del w:id="102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6773B615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025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D38BE" w14:textId="77777777" w:rsidR="009C22DF" w:rsidDel="00477434" w:rsidRDefault="00FE3A52">
            <w:pPr>
              <w:spacing w:after="0" w:line="240" w:lineRule="auto"/>
              <w:jc w:val="center"/>
              <w:rPr>
                <w:del w:id="1026" w:author="sammmsa.11.08@gmail.com" w:date="2025-05-29T11:47:00Z"/>
              </w:rPr>
            </w:pPr>
            <w:del w:id="102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516A731" w14:textId="77777777" w:rsidR="009C22DF" w:rsidDel="00477434" w:rsidRDefault="00FE3A52">
            <w:pPr>
              <w:spacing w:after="0" w:line="240" w:lineRule="auto"/>
              <w:jc w:val="center"/>
              <w:rPr>
                <w:del w:id="1028" w:author="sammmsa.11.08@gmail.com" w:date="2025-05-29T11:47:00Z"/>
              </w:rPr>
            </w:pPr>
            <w:del w:id="102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7D6BF48B" w14:textId="77777777">
        <w:trPr>
          <w:del w:id="1030" w:author="sammmsa.11.08@gmail.com" w:date="2025-05-29T11:47:00Z"/>
        </w:trPr>
        <w:tc>
          <w:tcPr>
            <w:tcW w:w="752" w:type="dxa"/>
          </w:tcPr>
          <w:p w14:paraId="012E98C1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3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3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3325" w:type="dxa"/>
          </w:tcPr>
          <w:p w14:paraId="73A6DFFA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3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3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Посещение Старооскольского театра для детей и молодежи</w:delText>
              </w:r>
            </w:del>
          </w:p>
        </w:tc>
        <w:tc>
          <w:tcPr>
            <w:tcW w:w="1698" w:type="dxa"/>
          </w:tcPr>
          <w:p w14:paraId="63EB7F0B" w14:textId="77777777" w:rsidR="009C22DF" w:rsidDel="00477434" w:rsidRDefault="00FE3A52">
            <w:pPr>
              <w:spacing w:after="0" w:line="240" w:lineRule="auto"/>
              <w:jc w:val="center"/>
              <w:rPr>
                <w:del w:id="1035" w:author="sammmsa.11.08@gmail.com" w:date="2025-05-29T11:47:00Z"/>
              </w:rPr>
            </w:pPr>
            <w:del w:id="103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5C75ACB9" w14:textId="77777777" w:rsidR="009C22DF" w:rsidDel="00477434" w:rsidRDefault="009C22DF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037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02C58" w14:textId="77777777" w:rsidR="009C22DF" w:rsidDel="00477434" w:rsidRDefault="00FE3A52">
            <w:pPr>
              <w:spacing w:after="0" w:line="240" w:lineRule="auto"/>
              <w:jc w:val="center"/>
              <w:rPr>
                <w:del w:id="1038" w:author="sammmsa.11.08@gmail.com" w:date="2025-05-29T11:47:00Z"/>
              </w:rPr>
            </w:pPr>
            <w:del w:id="103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4F61FE77" w14:textId="77777777" w:rsidR="009C22DF" w:rsidDel="00477434" w:rsidRDefault="00FE3A52">
            <w:pPr>
              <w:spacing w:after="0" w:line="240" w:lineRule="auto"/>
              <w:jc w:val="center"/>
              <w:rPr>
                <w:del w:id="1040" w:author="sammmsa.11.08@gmail.com" w:date="2025-05-29T11:47:00Z"/>
              </w:rPr>
            </w:pPr>
            <w:del w:id="104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32075CD9" w14:textId="77777777">
        <w:trPr>
          <w:del w:id="1042" w:author="sammmsa.11.08@gmail.com" w:date="2025-05-29T11:47:00Z"/>
        </w:trPr>
        <w:tc>
          <w:tcPr>
            <w:tcW w:w="9289" w:type="dxa"/>
            <w:gridSpan w:val="7"/>
          </w:tcPr>
          <w:p w14:paraId="3191661E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center"/>
              <w:rPr>
                <w:del w:id="1043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44" w:author="sammmsa.11.08@gmail.com" w:date="2025-05-29T11:47:00Z">
              <w:r w:rsidDel="00477434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Модуль «Цифровая среда обитания»</w:delText>
              </w:r>
            </w:del>
          </w:p>
        </w:tc>
      </w:tr>
      <w:tr w:rsidR="009C22DF" w:rsidDel="00477434" w14:paraId="1AF40DD3" w14:textId="77777777">
        <w:trPr>
          <w:del w:id="1045" w:author="sammmsa.11.08@gmail.com" w:date="2025-05-29T11:47:00Z"/>
        </w:trPr>
        <w:tc>
          <w:tcPr>
            <w:tcW w:w="752" w:type="dxa"/>
          </w:tcPr>
          <w:p w14:paraId="5F81C367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46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4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1.</w:delText>
              </w:r>
            </w:del>
          </w:p>
        </w:tc>
        <w:tc>
          <w:tcPr>
            <w:tcW w:w="3325" w:type="dxa"/>
          </w:tcPr>
          <w:p w14:paraId="103226B4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48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49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Онлайн-мероприятия в официальной группе образовательного учреждения в социальной сети ВК</w:delText>
              </w:r>
            </w:del>
          </w:p>
        </w:tc>
        <w:tc>
          <w:tcPr>
            <w:tcW w:w="1698" w:type="dxa"/>
          </w:tcPr>
          <w:p w14:paraId="6F038A86" w14:textId="77777777" w:rsidR="009C22DF" w:rsidDel="00477434" w:rsidRDefault="00FE3A52">
            <w:pPr>
              <w:spacing w:after="0" w:line="240" w:lineRule="auto"/>
              <w:jc w:val="center"/>
              <w:rPr>
                <w:del w:id="1050" w:author="sammmsa.11.08@gmail.com" w:date="2025-05-29T11:47:00Z"/>
              </w:rPr>
            </w:pPr>
            <w:del w:id="1051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75E62D4A" w14:textId="77777777" w:rsidR="009C22DF" w:rsidDel="00477434" w:rsidRDefault="00FE3A52">
            <w:pPr>
              <w:spacing w:after="0" w:line="240" w:lineRule="auto"/>
              <w:jc w:val="center"/>
              <w:rPr>
                <w:del w:id="1052" w:author="sammmsa.11.08@gmail.com" w:date="2025-05-29T11:47:00Z"/>
              </w:rPr>
            </w:pPr>
            <w:del w:id="1053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417" w:type="dxa"/>
          </w:tcPr>
          <w:p w14:paraId="1A645E68" w14:textId="77777777" w:rsidR="009C22DF" w:rsidDel="00477434" w:rsidRDefault="00FE3A52">
            <w:pPr>
              <w:spacing w:after="0" w:line="240" w:lineRule="auto"/>
              <w:jc w:val="center"/>
              <w:rPr>
                <w:del w:id="1054" w:author="sammmsa.11.08@gmail.com" w:date="2025-05-29T11:47:00Z"/>
              </w:rPr>
            </w:pPr>
            <w:del w:id="1055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17866C43" w14:textId="77777777" w:rsidR="009C22DF" w:rsidDel="00477434" w:rsidRDefault="00FE3A52">
            <w:pPr>
              <w:spacing w:after="0" w:line="240" w:lineRule="auto"/>
              <w:jc w:val="center"/>
              <w:rPr>
                <w:del w:id="1056" w:author="sammmsa.11.08@gmail.com" w:date="2025-05-29T11:47:00Z"/>
              </w:rPr>
            </w:pPr>
            <w:del w:id="1057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  <w:tr w:rsidR="009C22DF" w:rsidDel="00477434" w14:paraId="04E764E5" w14:textId="77777777">
        <w:trPr>
          <w:del w:id="1058" w:author="sammmsa.11.08@gmail.com" w:date="2025-05-29T11:47:00Z"/>
        </w:trPr>
        <w:tc>
          <w:tcPr>
            <w:tcW w:w="752" w:type="dxa"/>
          </w:tcPr>
          <w:p w14:paraId="1FC31612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59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6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</w:p>
        </w:tc>
        <w:tc>
          <w:tcPr>
            <w:tcW w:w="3325" w:type="dxa"/>
          </w:tcPr>
          <w:p w14:paraId="1A326FC8" w14:textId="77777777" w:rsidR="009C22DF" w:rsidDel="00477434" w:rsidRDefault="00FE3A52">
            <w:pPr>
              <w:tabs>
                <w:tab w:val="left" w:pos="5760"/>
              </w:tabs>
              <w:spacing w:after="0" w:line="240" w:lineRule="auto"/>
              <w:jc w:val="both"/>
              <w:rPr>
                <w:del w:id="1061" w:author="sammmsa.11.08@gmail.com" w:date="2025-05-29T11:47:00Z"/>
                <w:rFonts w:ascii="Times New Roman" w:hAnsi="Times New Roman" w:cs="Times New Roman"/>
                <w:sz w:val="24"/>
                <w:szCs w:val="24"/>
              </w:rPr>
            </w:pPr>
            <w:del w:id="1062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Освещение деятельности детского лагеря в официальной группе образовательного учреждения в социальной сети ВК и на официальном сайте школы</w:delText>
              </w:r>
            </w:del>
          </w:p>
        </w:tc>
        <w:tc>
          <w:tcPr>
            <w:tcW w:w="1698" w:type="dxa"/>
          </w:tcPr>
          <w:p w14:paraId="1BF70AD3" w14:textId="77777777" w:rsidR="009C22DF" w:rsidDel="00477434" w:rsidRDefault="00FE3A52">
            <w:pPr>
              <w:spacing w:after="0" w:line="240" w:lineRule="auto"/>
              <w:jc w:val="center"/>
              <w:rPr>
                <w:del w:id="1063" w:author="sammmsa.11.08@gmail.com" w:date="2025-05-29T11:47:00Z"/>
              </w:rPr>
            </w:pPr>
            <w:del w:id="1064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В течение смены</w:delText>
              </w:r>
            </w:del>
          </w:p>
        </w:tc>
        <w:tc>
          <w:tcPr>
            <w:tcW w:w="996" w:type="dxa"/>
            <w:gridSpan w:val="2"/>
          </w:tcPr>
          <w:p w14:paraId="6F66F8D9" w14:textId="77777777" w:rsidR="009C22DF" w:rsidDel="00477434" w:rsidRDefault="00FE3A52">
            <w:pPr>
              <w:spacing w:after="0" w:line="240" w:lineRule="auto"/>
              <w:jc w:val="center"/>
              <w:rPr>
                <w:del w:id="1065" w:author="sammmsa.11.08@gmail.com" w:date="2025-05-29T11:47:00Z"/>
              </w:rPr>
            </w:pPr>
            <w:del w:id="1066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417" w:type="dxa"/>
          </w:tcPr>
          <w:p w14:paraId="5C657F83" w14:textId="77777777" w:rsidR="009C22DF" w:rsidDel="00477434" w:rsidRDefault="00FE3A52">
            <w:pPr>
              <w:spacing w:after="0" w:line="240" w:lineRule="auto"/>
              <w:jc w:val="center"/>
              <w:rPr>
                <w:del w:id="1067" w:author="sammmsa.11.08@gmail.com" w:date="2025-05-29T11:47:00Z"/>
              </w:rPr>
            </w:pPr>
            <w:del w:id="1068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101" w:type="dxa"/>
          </w:tcPr>
          <w:p w14:paraId="3CD9A6F9" w14:textId="77777777" w:rsidR="009C22DF" w:rsidDel="00477434" w:rsidRDefault="00FE3A52">
            <w:pPr>
              <w:spacing w:after="0" w:line="240" w:lineRule="auto"/>
              <w:jc w:val="center"/>
              <w:rPr>
                <w:del w:id="1069" w:author="sammmsa.11.08@gmail.com" w:date="2025-05-29T11:47:00Z"/>
              </w:rPr>
            </w:pPr>
            <w:del w:id="1070" w:author="sammmsa.11.08@gmail.com" w:date="2025-05-29T11:47:00Z">
              <w:r w:rsidDel="00477434">
                <w:rPr>
                  <w:rFonts w:ascii="Times New Roman" w:hAnsi="Times New Roman" w:cs="Times New Roman"/>
                  <w:sz w:val="24"/>
                  <w:szCs w:val="24"/>
                </w:rPr>
                <w:delText>+</w:delText>
              </w:r>
            </w:del>
          </w:p>
        </w:tc>
      </w:tr>
    </w:tbl>
    <w:p w14:paraId="3C164EC7" w14:textId="77777777" w:rsidR="009C22DF" w:rsidDel="00477434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del w:id="1071" w:author="sammmsa.11.08@gmail.com" w:date="2025-05-29T11:47:00Z"/>
          <w:rFonts w:ascii="Times New Roman" w:hAnsi="Times New Roman" w:cs="Times New Roman"/>
          <w:sz w:val="24"/>
          <w:szCs w:val="24"/>
        </w:rPr>
      </w:pPr>
    </w:p>
    <w:p w14:paraId="3ED8FADD" w14:textId="77777777" w:rsidR="009C22DF" w:rsidDel="00477434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del w:id="1072" w:author="sammmsa.11.08@gmail.com" w:date="2025-05-29T11:47:00Z"/>
          <w:rFonts w:ascii="Times New Roman" w:hAnsi="Times New Roman" w:cs="Times New Roman"/>
          <w:sz w:val="24"/>
          <w:szCs w:val="24"/>
        </w:rPr>
      </w:pPr>
    </w:p>
    <w:p w14:paraId="251CD092" w14:textId="77777777" w:rsidR="009C22DF" w:rsidDel="00477434" w:rsidRDefault="009C22DF">
      <w:pPr>
        <w:tabs>
          <w:tab w:val="left" w:pos="5760"/>
        </w:tabs>
        <w:spacing w:after="0" w:line="240" w:lineRule="auto"/>
        <w:jc w:val="both"/>
        <w:rPr>
          <w:del w:id="1073" w:author="sammmsa.11.08@gmail.com" w:date="2025-05-29T11:47:00Z"/>
          <w:rFonts w:ascii="Times New Roman" w:hAnsi="Times New Roman" w:cs="Times New Roman"/>
          <w:sz w:val="24"/>
          <w:szCs w:val="24"/>
        </w:rPr>
      </w:pPr>
    </w:p>
    <w:p w14:paraId="5D7A342C" w14:textId="77777777" w:rsidR="009C22DF" w:rsidDel="00477434" w:rsidRDefault="009C22DF">
      <w:pPr>
        <w:tabs>
          <w:tab w:val="left" w:pos="5760"/>
        </w:tabs>
        <w:spacing w:after="0" w:line="240" w:lineRule="auto"/>
        <w:jc w:val="both"/>
        <w:rPr>
          <w:del w:id="1074" w:author="sammmsa.11.08@gmail.com" w:date="2025-05-29T11:47:00Z"/>
          <w:rFonts w:ascii="Times New Roman" w:hAnsi="Times New Roman" w:cs="Times New Roman"/>
          <w:sz w:val="24"/>
          <w:szCs w:val="24"/>
        </w:rPr>
      </w:pPr>
    </w:p>
    <w:p w14:paraId="34307299" w14:textId="77777777" w:rsidR="009C22DF" w:rsidDel="00477434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del w:id="1075" w:author="sammmsa.11.08@gmail.com" w:date="2025-05-29T11:47:00Z"/>
          <w:rFonts w:ascii="Times New Roman" w:hAnsi="Times New Roman" w:cs="Times New Roman"/>
          <w:sz w:val="24"/>
          <w:szCs w:val="24"/>
        </w:rPr>
      </w:pPr>
    </w:p>
    <w:p w14:paraId="41A91FAA" w14:textId="77777777" w:rsidR="009C22DF" w:rsidDel="00477434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del w:id="1076" w:author="sammmsa.11.08@gmail.com" w:date="2025-05-29T11:47:00Z"/>
          <w:rFonts w:ascii="Times New Roman" w:hAnsi="Times New Roman" w:cs="Times New Roman"/>
          <w:sz w:val="24"/>
          <w:szCs w:val="24"/>
        </w:rPr>
      </w:pPr>
    </w:p>
    <w:p w14:paraId="10308C8F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D0E96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285" w:type="dxa"/>
        <w:tblLayout w:type="fixed"/>
        <w:tblLook w:val="04A0" w:firstRow="1" w:lastRow="0" w:firstColumn="1" w:lastColumn="0" w:noHBand="0" w:noVBand="1"/>
      </w:tblPr>
      <w:tblGrid>
        <w:gridCol w:w="752"/>
        <w:gridCol w:w="3323"/>
        <w:gridCol w:w="1697"/>
        <w:gridCol w:w="14"/>
        <w:gridCol w:w="982"/>
        <w:gridCol w:w="1416"/>
        <w:gridCol w:w="1101"/>
      </w:tblGrid>
      <w:tr w:rsidR="00624F69" w:rsidRPr="00624F69" w14:paraId="778E787D" w14:textId="77777777" w:rsidTr="00EB7694">
        <w:trPr>
          <w:trHeight w:val="313"/>
          <w:ins w:id="1077" w:author="sammmsa.11.08@gmail.com" w:date="2025-05-29T11:48:00Z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52A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78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07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№ п</w:t>
              </w:r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val="en-US" w:eastAsia="ru-RU"/>
                </w:rPr>
                <w:t>/</w:t>
              </w:r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п</w:t>
              </w:r>
            </w:ins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96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80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08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Наименование мероприятия</w:t>
              </w:r>
            </w:ins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152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82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08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Срок проведения</w:t>
              </w:r>
            </w:ins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72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84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08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Уровень проведения</w:t>
              </w:r>
            </w:ins>
          </w:p>
        </w:tc>
      </w:tr>
      <w:tr w:rsidR="00624F69" w:rsidRPr="00624F69" w14:paraId="1B0F5475" w14:textId="77777777" w:rsidTr="00EB7694">
        <w:trPr>
          <w:trHeight w:val="238"/>
          <w:ins w:id="1086" w:author="sammmsa.11.08@gmail.com" w:date="2025-05-29T11:48:00Z"/>
        </w:trPr>
        <w:tc>
          <w:tcPr>
            <w:tcW w:w="9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3B43" w14:textId="77777777" w:rsidR="00624F69" w:rsidRPr="00624F69" w:rsidRDefault="00624F69" w:rsidP="00624F69">
            <w:pPr>
              <w:spacing w:after="0" w:line="240" w:lineRule="auto"/>
              <w:rPr>
                <w:ins w:id="1087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9E3" w14:textId="77777777" w:rsidR="00624F69" w:rsidRPr="00624F69" w:rsidRDefault="00624F69" w:rsidP="00624F69">
            <w:pPr>
              <w:spacing w:after="0" w:line="240" w:lineRule="auto"/>
              <w:rPr>
                <w:ins w:id="1088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6D6C" w14:textId="77777777" w:rsidR="00624F69" w:rsidRPr="00624F69" w:rsidRDefault="00624F69" w:rsidP="00624F69">
            <w:pPr>
              <w:spacing w:after="0" w:line="240" w:lineRule="auto"/>
              <w:rPr>
                <w:ins w:id="1089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878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90" w:author="sammmsa.11.08@gmail.com" w:date="2025-05-29T11:48:00Z"/>
                <w:rFonts w:ascii="Times New Roman" w:eastAsia="Calibri" w:hAnsi="Times New Roman" w:cs="Times New Roman"/>
                <w:b/>
              </w:rPr>
            </w:pPr>
            <w:ins w:id="109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0"/>
                  <w:szCs w:val="20"/>
                  <w:lang w:eastAsia="ru-RU"/>
                </w:rPr>
                <w:t>Всероссийский</w:t>
              </w:r>
              <w:r w:rsidRPr="00624F69">
                <w:rPr>
                  <w:rFonts w:ascii="Times New Roman" w:eastAsia="SimSun" w:hAnsi="Times New Roman" w:cs="Times New Roman"/>
                  <w:b/>
                  <w:sz w:val="20"/>
                  <w:szCs w:val="20"/>
                  <w:lang w:val="en-US" w:eastAsia="ru-RU"/>
                </w:rPr>
                <w:t>/</w:t>
              </w:r>
            </w:ins>
          </w:p>
          <w:p w14:paraId="7F44F25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92" w:author="sammmsa.11.08@gmail.com" w:date="2025-05-29T11:48:00Z"/>
                <w:rFonts w:ascii="Times New Roman" w:eastAsia="Calibri" w:hAnsi="Times New Roman" w:cs="Times New Roman"/>
                <w:b/>
              </w:rPr>
            </w:pPr>
            <w:ins w:id="109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0"/>
                  <w:szCs w:val="20"/>
                  <w:lang w:eastAsia="ru-RU"/>
                </w:rPr>
                <w:t>региональный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678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94" w:author="sammmsa.11.08@gmail.com" w:date="2025-05-29T11:48:00Z"/>
                <w:rFonts w:ascii="Times New Roman" w:eastAsia="Calibri" w:hAnsi="Times New Roman" w:cs="Times New Roman"/>
                <w:b/>
              </w:rPr>
            </w:pPr>
            <w:ins w:id="109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0"/>
                  <w:szCs w:val="20"/>
                  <w:lang w:eastAsia="ru-RU"/>
                </w:rPr>
                <w:t>лагерь «Галактика»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564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96" w:author="sammmsa.11.08@gmail.com" w:date="2025-05-29T11:48:00Z"/>
                <w:rFonts w:ascii="Times New Roman" w:eastAsia="Calibri" w:hAnsi="Times New Roman" w:cs="Times New Roman"/>
                <w:b/>
              </w:rPr>
            </w:pPr>
            <w:ins w:id="109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0"/>
                  <w:szCs w:val="20"/>
                  <w:lang w:eastAsia="ru-RU"/>
                </w:rPr>
                <w:t>Отряд</w:t>
              </w:r>
            </w:ins>
          </w:p>
        </w:tc>
      </w:tr>
      <w:tr w:rsidR="00624F69" w:rsidRPr="00624F69" w14:paraId="31D3E5A1" w14:textId="77777777" w:rsidTr="00EB7694">
        <w:trPr>
          <w:trHeight w:val="238"/>
          <w:ins w:id="1098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D99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099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10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</w:t>
              </w:r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val="en-US" w:eastAsia="ru-RU"/>
                </w:rPr>
                <w:t>C</w:t>
              </w:r>
              <w:proofErr w:type="spellStart"/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портивно</w:t>
              </w:r>
              <w:proofErr w:type="spellEnd"/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-оздоровительная работа»</w:t>
              </w:r>
            </w:ins>
          </w:p>
        </w:tc>
      </w:tr>
      <w:tr w:rsidR="00624F69" w:rsidRPr="00624F69" w14:paraId="5F98468A" w14:textId="77777777" w:rsidTr="00EB7694">
        <w:trPr>
          <w:trHeight w:val="238"/>
          <w:ins w:id="1101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E8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0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0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8D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rPr>
                <w:ins w:id="110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0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«Церемония подъёма (спуска) Государственного флага Российской Федерации и исполнение Государственного гимна Российской Федерации»</w:t>
              </w:r>
            </w:ins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FD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0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0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Открытие и закрытие смены</w:t>
              </w:r>
            </w:ins>
          </w:p>
          <w:p w14:paraId="215C666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08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70D06C9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09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06E265B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10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11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ежедневно</w:t>
              </w:r>
            </w:ins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84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12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049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13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11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5A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15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69" w:rsidRPr="00624F69" w14:paraId="58FB08E0" w14:textId="77777777" w:rsidTr="00EB7694">
        <w:trPr>
          <w:trHeight w:val="238"/>
          <w:ins w:id="111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F8A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1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1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9E7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rPr>
                <w:ins w:id="1119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12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Ежедневные пятиминутки безопасности:</w:t>
              </w:r>
            </w:ins>
          </w:p>
          <w:p w14:paraId="3CE2669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rPr>
                <w:ins w:id="112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2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инструктажи по технике безопасности, профилактике дорожно-транспортного травматизма, пожарной безопасности, правила поведения в жару, на водных объектах, тренировочной пожарной эвакуации и эвакуации при терроризме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88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2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2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ежедневно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B0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25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18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26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12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11D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28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12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4CE97105" w14:textId="77777777" w:rsidTr="00EB7694">
        <w:trPr>
          <w:trHeight w:val="238"/>
          <w:ins w:id="1130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F0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3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3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6239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13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3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Ежедневная утренняя зарядка 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D8C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3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3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ежедневно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3B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3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4BE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3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3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AE2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4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4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70A6332E" w14:textId="77777777" w:rsidTr="00EB7694">
        <w:trPr>
          <w:trHeight w:val="238"/>
          <w:ins w:id="1142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3D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4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4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5F2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14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4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КТД «Правила поведения на улицах и дорогах!»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B8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4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4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первый день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09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4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124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5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5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A4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5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5F5E649A" w14:textId="77777777" w:rsidTr="00EB7694">
        <w:trPr>
          <w:trHeight w:val="238"/>
          <w:ins w:id="1153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628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5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5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5.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7200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15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5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Физкультминутки во время мероприятий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150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5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5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ежедневно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19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6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060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6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6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B81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6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6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6BA3AF55" w14:textId="77777777" w:rsidTr="00EB7694">
        <w:trPr>
          <w:trHeight w:val="238"/>
          <w:ins w:id="1165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E8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6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6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6.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37B4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16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6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Блиц-игра «Путешествие в стану здоровья»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EA1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7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7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F1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7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C76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7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7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01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7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3BADCEC7" w14:textId="77777777" w:rsidTr="00EB7694">
        <w:trPr>
          <w:trHeight w:val="238"/>
          <w:ins w:id="117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463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7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7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7.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9873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17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8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Спортивные соревнования, игры, эстафеты, сдача норм ГТО, малые Олимпийские игры, первенство лагеря по разным видам спорта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34A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8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8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EA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8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A29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8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8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A2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8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3C592FFF" w14:textId="77777777" w:rsidTr="00EB7694">
        <w:trPr>
          <w:trHeight w:val="238"/>
          <w:ins w:id="118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6BF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8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8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8.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4A4E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19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9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Посещение бассейна «Дельфин» ОО «Южный маркет»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63E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9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9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 (каждый четверг)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A3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9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353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9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19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A2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9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3DE2E5CD" w14:textId="77777777" w:rsidTr="00EB7694">
        <w:trPr>
          <w:trHeight w:val="238"/>
          <w:ins w:id="1198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26B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19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0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lastRenderedPageBreak/>
                <w:t>9.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6B6E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20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0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Участие в городской Спартакиаде 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2F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0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0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5B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0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882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0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0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1E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0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5AFD24F2" w14:textId="77777777" w:rsidTr="00EB7694">
        <w:trPr>
          <w:trHeight w:val="238"/>
          <w:ins w:id="120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C81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1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1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10.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D75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21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1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Презентации, фильмы, беседы, викторины, игры, конкурсы, акции на спортивную тему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FB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1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1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92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1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AA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1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1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401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1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2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3CCE2216" w14:textId="77777777" w:rsidTr="00EB7694">
        <w:trPr>
          <w:trHeight w:val="238"/>
          <w:ins w:id="1221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50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2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2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0517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22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2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4D9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2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2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55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2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786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2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3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AA7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3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3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7FC50F69" w14:textId="77777777" w:rsidTr="00EB7694">
        <w:trPr>
          <w:trHeight w:val="238"/>
          <w:ins w:id="1233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D9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3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3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A3EF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23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3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Контроль за соблюдением режима дня, горячего питания, питьевого режима, личной гигиены, проветривания и уборкой помещений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36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3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3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CA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4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218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4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4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20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4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351EF399" w14:textId="77777777" w:rsidTr="00EB7694">
        <w:trPr>
          <w:ins w:id="1244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212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45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24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«Культура России»</w:t>
              </w:r>
            </w:ins>
          </w:p>
        </w:tc>
      </w:tr>
      <w:tr w:rsidR="00624F69" w:rsidRPr="00624F69" w14:paraId="4E14CC2F" w14:textId="77777777" w:rsidTr="00EB7694">
        <w:trPr>
          <w:ins w:id="124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12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4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4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4DC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250" w:author="sammmsa.11.08@gmail.com" w:date="2025-05-29T11:48:00Z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ins w:id="125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1 июня – День защиты детей. </w:t>
              </w:r>
              <w:r w:rsidRPr="00624F69"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Акция «Подари улыбку другу»</w:t>
              </w:r>
            </w:ins>
          </w:p>
          <w:p w14:paraId="367E6519" w14:textId="77777777" w:rsidR="00624F69" w:rsidRPr="00624F69" w:rsidRDefault="00624F69" w:rsidP="00624F69">
            <w:pPr>
              <w:shd w:val="clear" w:color="auto" w:fill="FFFFFF"/>
              <w:spacing w:after="100" w:afterAutospacing="1" w:line="240" w:lineRule="auto"/>
              <w:jc w:val="both"/>
              <w:rPr>
                <w:ins w:id="1252" w:author="sammmsa.11.08@gmail.com" w:date="2025-05-29T11:48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253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Выставка коллажей с детскими картинками –описаниями на тему:</w:t>
              </w:r>
            </w:ins>
          </w:p>
          <w:p w14:paraId="29F94FB1" w14:textId="77777777" w:rsidR="00624F69" w:rsidRPr="00624F69" w:rsidRDefault="00624F69" w:rsidP="00624F69">
            <w:pPr>
              <w:shd w:val="clear" w:color="auto" w:fill="FFFFFF"/>
              <w:spacing w:after="100" w:afterAutospacing="1" w:line="240" w:lineRule="auto"/>
              <w:jc w:val="both"/>
              <w:rPr>
                <w:ins w:id="1254" w:author="sammmsa.11.08@gmail.com" w:date="2025-05-29T11:48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255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«Детство – это мы!»</w:t>
              </w:r>
            </w:ins>
          </w:p>
          <w:p w14:paraId="5C730A72" w14:textId="77777777" w:rsidR="00624F69" w:rsidRPr="00624F69" w:rsidRDefault="00624F69" w:rsidP="00624F69">
            <w:pPr>
              <w:shd w:val="clear" w:color="auto" w:fill="FFFFFF"/>
              <w:spacing w:after="100" w:afterAutospacing="1" w:line="240" w:lineRule="auto"/>
              <w:jc w:val="both"/>
              <w:rPr>
                <w:ins w:id="1256" w:author="sammmsa.11.08@gmail.com" w:date="2025-05-29T11:48:00Z"/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ins w:id="1257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Развлекательная программа ко дню детства «В ритме лета»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ACC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5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5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02.06.2025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2CD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6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6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3C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6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6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D44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6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6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168CE830" w14:textId="77777777" w:rsidTr="00EB7694">
        <w:trPr>
          <w:ins w:id="126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4D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67" w:author="sammmsa.11.08@gmail.com" w:date="2025-05-29T11:48:00Z"/>
                <w:rFonts w:ascii="Calibri" w:eastAsia="Calibri" w:hAnsi="Calibri" w:cs="Times New Roman"/>
              </w:rPr>
            </w:pPr>
            <w:ins w:id="126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804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26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7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6 июня – день русского языка. Тематическая игра «Путешествие в страну родного языка»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0D8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7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7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06.06.2025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61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73" w:author="sammmsa.11.08@gmail.com" w:date="2025-05-29T11:48:00Z"/>
                <w:rFonts w:ascii="Calibri" w:eastAsia="Calibri" w:hAnsi="Calibri" w:cs="Times New Roman"/>
              </w:rPr>
            </w:pPr>
            <w:ins w:id="127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FBE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75" w:author="sammmsa.11.08@gmail.com" w:date="2025-05-29T11:48:00Z"/>
                <w:rFonts w:ascii="Calibri" w:eastAsia="Calibri" w:hAnsi="Calibri" w:cs="Times New Roman"/>
              </w:rPr>
            </w:pPr>
            <w:ins w:id="127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2AC0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77" w:author="sammmsa.11.08@gmail.com" w:date="2025-05-29T11:48:00Z"/>
                <w:rFonts w:ascii="Calibri" w:eastAsia="Calibri" w:hAnsi="Calibri" w:cs="Times New Roman"/>
              </w:rPr>
            </w:pPr>
            <w:ins w:id="127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2634815C" w14:textId="77777777" w:rsidTr="00EB7694">
        <w:trPr>
          <w:ins w:id="127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242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80" w:author="sammmsa.11.08@gmail.com" w:date="2025-05-29T11:48:00Z"/>
                <w:rFonts w:ascii="Calibri" w:eastAsia="Calibri" w:hAnsi="Calibri" w:cs="Times New Roman"/>
              </w:rPr>
            </w:pPr>
            <w:ins w:id="128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8DD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28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8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12 июня – День России. История праздника «День России», просмотр тематического фильма, викторина. </w:t>
              </w:r>
            </w:ins>
          </w:p>
          <w:p w14:paraId="7CDC2D6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28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8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Акция «День России»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47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8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8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11.06.2025</w:t>
              </w:r>
            </w:ins>
          </w:p>
          <w:p w14:paraId="423CB1A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88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2D77AD7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89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634622E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90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14B65AC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91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32C6449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29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29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10.06.2025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0237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94" w:author="sammmsa.11.08@gmail.com" w:date="2025-05-29T11:48:00Z"/>
                <w:rFonts w:ascii="Calibri" w:eastAsia="Calibri" w:hAnsi="Calibri" w:cs="Times New Roman"/>
              </w:rPr>
            </w:pPr>
            <w:ins w:id="129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E740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96" w:author="sammmsa.11.08@gmail.com" w:date="2025-05-29T11:48:00Z"/>
                <w:rFonts w:ascii="Calibri" w:eastAsia="Calibri" w:hAnsi="Calibri" w:cs="Times New Roman"/>
              </w:rPr>
            </w:pPr>
            <w:ins w:id="129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520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298" w:author="sammmsa.11.08@gmail.com" w:date="2025-05-29T11:48:00Z"/>
                <w:rFonts w:ascii="Calibri" w:eastAsia="Calibri" w:hAnsi="Calibri" w:cs="Times New Roman"/>
              </w:rPr>
            </w:pPr>
            <w:ins w:id="129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1462CDFC" w14:textId="77777777" w:rsidTr="00EB7694">
        <w:trPr>
          <w:ins w:id="1300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6895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01" w:author="sammmsa.11.08@gmail.com" w:date="2025-05-29T11:48:00Z"/>
                <w:rFonts w:ascii="Calibri" w:eastAsia="Calibri" w:hAnsi="Calibri" w:cs="Times New Roman"/>
              </w:rPr>
            </w:pPr>
            <w:ins w:id="130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04E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0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0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22 июня – День памяти и скорби. Возложение цветов к мемориалу, митинг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030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0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0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20.06.2025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14D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07" w:author="sammmsa.11.08@gmail.com" w:date="2025-05-29T11:48:00Z"/>
                <w:rFonts w:ascii="Calibri" w:eastAsia="Calibri" w:hAnsi="Calibri" w:cs="Times New Roman"/>
              </w:rPr>
            </w:pPr>
            <w:ins w:id="130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21C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09" w:author="sammmsa.11.08@gmail.com" w:date="2025-05-29T11:48:00Z"/>
                <w:rFonts w:ascii="Calibri" w:eastAsia="Calibri" w:hAnsi="Calibri" w:cs="Times New Roman"/>
              </w:rPr>
            </w:pPr>
            <w:ins w:id="131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09A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11" w:author="sammmsa.11.08@gmail.com" w:date="2025-05-29T11:48:00Z"/>
                <w:rFonts w:ascii="Calibri" w:eastAsia="Calibri" w:hAnsi="Calibri" w:cs="Times New Roman"/>
              </w:rPr>
            </w:pPr>
            <w:ins w:id="131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05157AD9" w14:textId="77777777" w:rsidTr="00EB7694">
        <w:trPr>
          <w:ins w:id="1313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C34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14" w:author="sammmsa.11.08@gmail.com" w:date="2025-05-29T11:48:00Z"/>
                <w:rFonts w:ascii="Calibri" w:eastAsia="Calibri" w:hAnsi="Calibri" w:cs="Times New Roman"/>
              </w:rPr>
            </w:pPr>
            <w:ins w:id="131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5.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4E7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1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1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27 июня – День молодежи. Игровая программа </w:t>
              </w:r>
              <w:proofErr w:type="spellStart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программа</w:t>
              </w:r>
              <w:proofErr w:type="spellEnd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 «Ну ты даешь - молодежь!»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572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1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1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27.06.2025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A161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20" w:author="sammmsa.11.08@gmail.com" w:date="2025-05-29T11:48:00Z"/>
                <w:rFonts w:ascii="Calibri" w:eastAsia="Calibri" w:hAnsi="Calibri" w:cs="Times New Roman"/>
              </w:rPr>
            </w:pPr>
            <w:ins w:id="132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C5DB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22" w:author="sammmsa.11.08@gmail.com" w:date="2025-05-29T11:48:00Z"/>
                <w:rFonts w:ascii="Calibri" w:eastAsia="Calibri" w:hAnsi="Calibri" w:cs="Times New Roman"/>
              </w:rPr>
            </w:pPr>
            <w:ins w:id="132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1E3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24" w:author="sammmsa.11.08@gmail.com" w:date="2025-05-29T11:48:00Z"/>
                <w:rFonts w:ascii="Calibri" w:eastAsia="Calibri" w:hAnsi="Calibri" w:cs="Times New Roman"/>
              </w:rPr>
            </w:pPr>
            <w:ins w:id="132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1209100D" w14:textId="77777777" w:rsidTr="00EB7694">
        <w:trPr>
          <w:ins w:id="132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950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2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2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6.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D7E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2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3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Конкурс знатоков «Ларец народной мудрости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9E4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3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3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424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3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FF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3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3C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3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26C16E0F" w14:textId="77777777" w:rsidTr="00EB7694">
        <w:trPr>
          <w:ins w:id="133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7EE5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3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3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7.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C53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3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4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Обзорное интервью «С любовью к России»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D3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4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4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59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4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66E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4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5082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4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7AB2E350" w14:textId="77777777" w:rsidTr="00EB7694">
        <w:trPr>
          <w:ins w:id="1346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0AC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4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4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«Психолого-педагогическое сопровождение»</w:t>
              </w:r>
            </w:ins>
          </w:p>
        </w:tc>
      </w:tr>
      <w:tr w:rsidR="00624F69" w:rsidRPr="00624F69" w14:paraId="02FD3901" w14:textId="77777777" w:rsidTr="00EB7694">
        <w:trPr>
          <w:ins w:id="134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E8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50" w:author="sammmsa.11.08@gmail.com" w:date="2025-05-29T11:48:00Z"/>
                <w:rFonts w:ascii="Calibri" w:eastAsia="Calibri" w:hAnsi="Calibri" w:cs="Times New Roman"/>
              </w:rPr>
            </w:pPr>
            <w:ins w:id="135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lastRenderedPageBreak/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8BF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5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5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Игры, тренинги на сплочение и </w:t>
              </w:r>
              <w:proofErr w:type="spellStart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командообразование</w:t>
              </w:r>
              <w:proofErr w:type="spellEnd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 отряда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D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5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5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00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5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ED6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5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5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947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5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6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692FE1B4" w14:textId="77777777" w:rsidTr="00EB7694">
        <w:trPr>
          <w:ins w:id="1361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8F70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6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6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9EB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6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6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Интерактивная игра «Мы – ВМЕСТЕ»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4D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6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6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02.06.2025</w:t>
              </w:r>
            </w:ins>
          </w:p>
          <w:p w14:paraId="1851F7B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6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6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16.06.2025 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249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7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5B8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7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7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2C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7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16228960" w14:textId="77777777" w:rsidTr="00EB7694">
        <w:trPr>
          <w:ins w:id="1374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9F8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7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7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5EB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7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7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Тренинг «Наш отряд наша семья»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BC0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7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8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03.06.2025</w:t>
              </w:r>
            </w:ins>
          </w:p>
          <w:p w14:paraId="3D0ECDD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8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8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17.06.2025 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EE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8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0F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8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DC4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8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8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52C79440" w14:textId="77777777" w:rsidTr="00EB7694">
        <w:trPr>
          <w:ins w:id="138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E0BF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38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8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D40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39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9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Копилка добрых советов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00A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9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9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05.06.2025</w:t>
              </w:r>
            </w:ins>
          </w:p>
          <w:p w14:paraId="302062F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9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9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19.06.2025 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BB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9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F09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9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39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9F2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39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0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0D0261DB" w14:textId="77777777" w:rsidTr="00EB7694">
        <w:trPr>
          <w:ins w:id="1401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97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0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0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«Детское самоуправление»</w:t>
              </w:r>
            </w:ins>
          </w:p>
        </w:tc>
      </w:tr>
      <w:tr w:rsidR="00624F69" w:rsidRPr="00624F69" w14:paraId="07268CAF" w14:textId="77777777" w:rsidTr="00EB7694">
        <w:trPr>
          <w:ins w:id="1404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B932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05" w:author="sammmsa.11.08@gmail.com" w:date="2025-05-29T11:48:00Z"/>
                <w:rFonts w:ascii="Times New Roman" w:eastAsia="Calibri" w:hAnsi="Times New Roman" w:cs="Times New Roman"/>
              </w:rPr>
            </w:pPr>
            <w:ins w:id="140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743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0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0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Представление правил отряда, символов, названия, девиза, эмблемы, отрядной песни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BD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0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1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Организационный период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5D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1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1A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1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1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C1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1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1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11ADD521" w14:textId="77777777" w:rsidTr="00EB7694">
        <w:trPr>
          <w:ins w:id="141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CA9F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17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41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26A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1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ins w:id="142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Информ</w:t>
              </w:r>
              <w:proofErr w:type="spellEnd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-релиз «Выборы 2025». Сделай правильный выбор». Законы лагерной смены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B0D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2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ins w:id="142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2-3</w:t>
              </w:r>
              <w:proofErr w:type="gramEnd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 день смен лагеря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4F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2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1F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2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F4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2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4B40D015" w14:textId="77777777" w:rsidTr="00EB7694">
        <w:trPr>
          <w:ins w:id="142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20C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27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42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C78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2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3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Выборы Президента Совета Галактики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AAE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3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3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5 день смен лагеря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B1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3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C15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3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3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15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3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295611C7" w14:textId="77777777" w:rsidTr="00EB7694">
        <w:trPr>
          <w:ins w:id="143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862E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38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43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504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4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4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Планирование и организация отрядной деятельности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FA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4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4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ежедневно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FD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4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45D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45" w:author="sammmsa.11.08@gmail.com" w:date="2025-05-29T11:48:00Z"/>
                <w:rFonts w:ascii="Calibri" w:eastAsia="Calibri" w:hAnsi="Calibri" w:cs="Times New Roman"/>
              </w:rPr>
            </w:pPr>
            <w:ins w:id="144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88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47" w:author="sammmsa.11.08@gmail.com" w:date="2025-05-29T11:48:00Z"/>
                <w:rFonts w:ascii="Calibri" w:eastAsia="Calibri" w:hAnsi="Calibri" w:cs="Times New Roman"/>
              </w:rPr>
            </w:pPr>
            <w:ins w:id="144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20A233DC" w14:textId="77777777" w:rsidTr="00EB7694">
        <w:trPr>
          <w:ins w:id="144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D4B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50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45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5.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26A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5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5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Организация дежурства по отряду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BB0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5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5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ежедневно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D7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5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5E6D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57" w:author="sammmsa.11.08@gmail.com" w:date="2025-05-29T11:48:00Z"/>
                <w:rFonts w:ascii="Calibri" w:eastAsia="Calibri" w:hAnsi="Calibri" w:cs="Times New Roman"/>
              </w:rPr>
            </w:pPr>
            <w:ins w:id="145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59C8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59" w:author="sammmsa.11.08@gmail.com" w:date="2025-05-29T11:48:00Z"/>
                <w:rFonts w:ascii="Calibri" w:eastAsia="Calibri" w:hAnsi="Calibri" w:cs="Times New Roman"/>
              </w:rPr>
            </w:pPr>
            <w:ins w:id="146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09081024" w14:textId="77777777" w:rsidTr="00EB7694">
        <w:trPr>
          <w:ins w:id="1461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4F7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62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46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6.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928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6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6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Заседание совета командиров отряда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A8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6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6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64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6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92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6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7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D2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7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5E97CC59" w14:textId="77777777" w:rsidTr="00EB7694">
        <w:trPr>
          <w:ins w:id="1472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DFF1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73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47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7.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D02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7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7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Итоговый сбор отряда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68F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7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7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Последний день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F0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7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8D3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8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8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A3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8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65369AFA" w14:textId="77777777" w:rsidTr="00EB7694">
        <w:trPr>
          <w:ins w:id="1483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64E7" w14:textId="77777777" w:rsidR="00624F69" w:rsidRPr="00624F69" w:rsidRDefault="00624F69" w:rsidP="00624F69">
            <w:pPr>
              <w:spacing w:after="0" w:line="240" w:lineRule="auto"/>
              <w:ind w:firstLine="709"/>
              <w:jc w:val="center"/>
              <w:rPr>
                <w:ins w:id="1484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48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«Инклюзивное пространство»</w:t>
              </w:r>
            </w:ins>
          </w:p>
        </w:tc>
      </w:tr>
      <w:tr w:rsidR="00624F69" w:rsidRPr="00624F69" w14:paraId="6E31D96E" w14:textId="77777777" w:rsidTr="00EB7694">
        <w:trPr>
          <w:ins w:id="148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575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87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48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86D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48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9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Коллективно-творческие дела «Поколение Первых»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9EA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9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49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20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49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446D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94" w:author="sammmsa.11.08@gmail.com" w:date="2025-05-29T11:48:00Z"/>
                <w:rFonts w:ascii="Calibri" w:eastAsia="Calibri" w:hAnsi="Calibri" w:cs="Times New Roman"/>
              </w:rPr>
            </w:pPr>
            <w:ins w:id="149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F14D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96" w:author="sammmsa.11.08@gmail.com" w:date="2025-05-29T11:48:00Z"/>
                <w:rFonts w:ascii="Calibri" w:eastAsia="Calibri" w:hAnsi="Calibri" w:cs="Times New Roman"/>
              </w:rPr>
            </w:pPr>
            <w:ins w:id="149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2546DDA5" w14:textId="77777777" w:rsidTr="00EB7694">
        <w:trPr>
          <w:ins w:id="1498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5597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499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50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96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0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ins w:id="150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Викторина </w:t>
              </w:r>
              <w:r w:rsidRPr="00624F69">
                <w:rPr>
                  <w:rFonts w:ascii="Times New Roman" w:eastAsia="SimSun" w:hAnsi="Times New Roman" w:cs="Times New Roman"/>
                  <w:color w:val="FF0000"/>
                  <w:sz w:val="24"/>
                  <w:szCs w:val="24"/>
                  <w:lang w:eastAsia="ru-RU"/>
                </w:rPr>
                <w:t xml:space="preserve"> </w:t>
              </w:r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«</w:t>
              </w:r>
              <w:proofErr w:type="gramEnd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Дружба крепкая»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89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0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0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83B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0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993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06" w:author="sammmsa.11.08@gmail.com" w:date="2025-05-29T11:48:00Z"/>
                <w:rFonts w:ascii="Calibri" w:eastAsia="Calibri" w:hAnsi="Calibri" w:cs="Times New Roman"/>
              </w:rPr>
            </w:pPr>
            <w:ins w:id="150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7A04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08" w:author="sammmsa.11.08@gmail.com" w:date="2025-05-29T11:48:00Z"/>
                <w:rFonts w:ascii="Calibri" w:eastAsia="Calibri" w:hAnsi="Calibri" w:cs="Times New Roman"/>
              </w:rPr>
            </w:pPr>
            <w:ins w:id="150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0367423B" w14:textId="77777777" w:rsidTr="00EB7694">
        <w:trPr>
          <w:ins w:id="1510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D5E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1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1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«Профориентация»</w:t>
              </w:r>
            </w:ins>
          </w:p>
        </w:tc>
      </w:tr>
      <w:tr w:rsidR="00624F69" w:rsidRPr="00624F69" w14:paraId="1254C8CF" w14:textId="77777777" w:rsidTr="00EB7694">
        <w:trPr>
          <w:ins w:id="1513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7FF7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14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51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F8D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1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1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Брейн –ринг «Будь первым»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00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1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1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EC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2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991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21" w:author="sammmsa.11.08@gmail.com" w:date="2025-05-29T11:48:00Z"/>
                <w:rFonts w:ascii="Calibri" w:eastAsia="Calibri" w:hAnsi="Calibri" w:cs="Times New Roman"/>
              </w:rPr>
            </w:pPr>
            <w:ins w:id="152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CE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23" w:author="sammmsa.11.08@gmail.com" w:date="2025-05-29T11:48:00Z"/>
                <w:rFonts w:ascii="Calibri" w:eastAsia="Calibri" w:hAnsi="Calibri" w:cs="Times New Roman"/>
              </w:rPr>
            </w:pPr>
            <w:ins w:id="152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4D1F1515" w14:textId="77777777" w:rsidTr="00EB7694">
        <w:trPr>
          <w:ins w:id="1525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6698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26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52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B44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2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2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Мастер-классы специалистов различных видов деятельности. Просмотр фильмов о труде и профессиях.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DB1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3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3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6F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3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4D1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33" w:author="sammmsa.11.08@gmail.com" w:date="2025-05-29T11:48:00Z"/>
                <w:rFonts w:ascii="Calibri" w:eastAsia="Calibri" w:hAnsi="Calibri" w:cs="Times New Roman"/>
              </w:rPr>
            </w:pPr>
            <w:ins w:id="153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6EB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35" w:author="sammmsa.11.08@gmail.com" w:date="2025-05-29T11:48:00Z"/>
                <w:rFonts w:ascii="Calibri" w:eastAsia="Calibri" w:hAnsi="Calibri" w:cs="Times New Roman"/>
              </w:rPr>
            </w:pPr>
            <w:ins w:id="153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60047A1B" w14:textId="77777777" w:rsidTr="00EB7694">
        <w:trPr>
          <w:ins w:id="153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F74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38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53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36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4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4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Профориентационная игра-викторина по станциям «Кем быть? Профессия мечты»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D3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4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4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04.06.2025</w:t>
              </w:r>
            </w:ins>
          </w:p>
          <w:p w14:paraId="386CC69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44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54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23.06.2025</w:t>
              </w:r>
            </w:ins>
          </w:p>
          <w:p w14:paraId="400ABA5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4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34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4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30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4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4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F6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5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2B74DA9D" w14:textId="77777777" w:rsidTr="00EB7694">
        <w:trPr>
          <w:ins w:id="1551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424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5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5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«Коллективная социально-значимая деятельность в Движении Первых»</w:t>
              </w:r>
            </w:ins>
          </w:p>
        </w:tc>
      </w:tr>
      <w:tr w:rsidR="00624F69" w:rsidRPr="00624F69" w14:paraId="73EA7C3C" w14:textId="77777777" w:rsidTr="00EB7694">
        <w:trPr>
          <w:ins w:id="1554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88AF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55" w:author="sammmsa.11.08@gmail.com" w:date="2025-05-29T11:48:00Z"/>
                <w:rFonts w:ascii="Georgia" w:eastAsia="Calibri" w:hAnsi="Georgia" w:cs="Times New Roman"/>
                <w:sz w:val="24"/>
              </w:rPr>
            </w:pPr>
            <w:ins w:id="1556" w:author="sammmsa.11.08@gmail.com" w:date="2025-05-29T11:48:00Z">
              <w:r w:rsidRPr="00624F69">
                <w:rPr>
                  <w:rFonts w:ascii="Georgia" w:eastAsia="SimSun" w:hAnsi="Georgia" w:cs="Times New Roman"/>
                  <w:sz w:val="24"/>
                  <w:szCs w:val="20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7EA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5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ins w:id="155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КТД  «</w:t>
              </w:r>
              <w:proofErr w:type="gramEnd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Быть в движении»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FD9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5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6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10.06.2025</w:t>
              </w:r>
            </w:ins>
          </w:p>
          <w:p w14:paraId="1FC37E6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6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6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24.06.2025 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D6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6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31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6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4B1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6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6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7637FAA3" w14:textId="77777777" w:rsidTr="00EB7694">
        <w:trPr>
          <w:ins w:id="156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0EC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68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56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7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7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7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Десант «Помоги другому»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BFC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7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7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06.06.2025</w:t>
              </w:r>
            </w:ins>
          </w:p>
          <w:p w14:paraId="21B8E47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7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7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24.06.2025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08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7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C86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7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7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4F0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7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8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2D4FC6A2" w14:textId="77777777" w:rsidTr="00EB7694">
        <w:trPr>
          <w:ins w:id="1581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2E68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82" w:author="sammmsa.11.08@gmail.com" w:date="2025-05-29T11:48:00Z"/>
                <w:rFonts w:ascii="Times New Roman" w:eastAsia="Calibri" w:hAnsi="Times New Roman" w:cs="Times New Roman"/>
                <w:sz w:val="24"/>
              </w:rPr>
            </w:pPr>
            <w:ins w:id="158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0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3AE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8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8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День именинника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71B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8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8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2A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8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294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8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9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B4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59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2D7F2A9D" w14:textId="77777777" w:rsidTr="00EB7694">
        <w:trPr>
          <w:ins w:id="1592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10A3" w14:textId="77777777" w:rsidR="00624F69" w:rsidRPr="00624F69" w:rsidRDefault="00624F69" w:rsidP="00624F69">
            <w:pPr>
              <w:spacing w:after="0" w:line="240" w:lineRule="auto"/>
              <w:ind w:firstLine="709"/>
              <w:jc w:val="center"/>
              <w:rPr>
                <w:ins w:id="1593" w:author="sammmsa.11.08@gmail.com" w:date="2025-05-29T11:48:00Z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ins w:id="159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«Ключевые мероприятия детского лагеря»</w:t>
              </w:r>
            </w:ins>
          </w:p>
        </w:tc>
      </w:tr>
      <w:tr w:rsidR="00624F69" w:rsidRPr="00624F69" w14:paraId="45E2A3BE" w14:textId="77777777" w:rsidTr="00EB7694">
        <w:trPr>
          <w:ins w:id="1595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8402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59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9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25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59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59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Торжественная линейка, посвященная открытию и закрытию смены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3C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0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0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02.06.2025-11.06.2025</w:t>
              </w:r>
            </w:ins>
          </w:p>
          <w:p w14:paraId="62186D7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0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0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16.06.2025-</w:t>
              </w:r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27.06.2025 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3D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0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8D5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0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0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EB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0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0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5E4B71E3" w14:textId="77777777" w:rsidTr="00EB7694">
        <w:trPr>
          <w:ins w:id="160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9AE0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1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1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79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61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1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Ежедневные утренние линейки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D99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1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1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2F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1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BFE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1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1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65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1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79C9E832" w14:textId="77777777" w:rsidTr="00EB7694">
        <w:trPr>
          <w:ins w:id="1620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515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2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2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B48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62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2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Создание фото и видеоархива лагеря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D8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2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2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9F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2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122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2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2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65E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3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3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0EEDA43F" w14:textId="77777777" w:rsidTr="00EB7694">
        <w:trPr>
          <w:ins w:id="1632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C1B8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3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3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9DE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63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3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Сдача нормативов ГТО «Мы за СПОРТ»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ED5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3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3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06.06.2025</w:t>
              </w:r>
            </w:ins>
          </w:p>
          <w:p w14:paraId="3BC088C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3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4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20.06.2025 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AD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4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2512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42" w:author="sammmsa.11.08@gmail.com" w:date="2025-05-29T11:48:00Z"/>
                <w:rFonts w:ascii="Calibri" w:eastAsia="Calibri" w:hAnsi="Calibri" w:cs="Times New Roman"/>
              </w:rPr>
            </w:pPr>
            <w:ins w:id="164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EAA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44" w:author="sammmsa.11.08@gmail.com" w:date="2025-05-29T11:48:00Z"/>
                <w:rFonts w:ascii="Calibri" w:eastAsia="Calibri" w:hAnsi="Calibri" w:cs="Times New Roman"/>
              </w:rPr>
            </w:pPr>
            <w:ins w:id="164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7067F62F" w14:textId="77777777" w:rsidTr="00EB7694">
        <w:trPr>
          <w:ins w:id="164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B25E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4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4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5.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3CE" w14:textId="77777777" w:rsidR="00624F69" w:rsidRPr="00624F69" w:rsidRDefault="00624F69" w:rsidP="00624F69">
            <w:pPr>
              <w:spacing w:after="0" w:line="240" w:lineRule="auto"/>
              <w:rPr>
                <w:ins w:id="1649" w:author="sammmsa.11.08@gmail.com" w:date="2025-05-29T11:48:00Z"/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ins w:id="1650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Игры на свежем воздухе</w:t>
              </w:r>
            </w:ins>
          </w:p>
          <w:p w14:paraId="0E35DFA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65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6D3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5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5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01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5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697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55" w:author="sammmsa.11.08@gmail.com" w:date="2025-05-29T11:48:00Z"/>
                <w:rFonts w:ascii="Calibri" w:eastAsia="Calibri" w:hAnsi="Calibri" w:cs="Times New Roman"/>
              </w:rPr>
            </w:pPr>
            <w:ins w:id="165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8CF8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57" w:author="sammmsa.11.08@gmail.com" w:date="2025-05-29T11:48:00Z"/>
                <w:rFonts w:ascii="Calibri" w:eastAsia="Calibri" w:hAnsi="Calibri" w:cs="Times New Roman"/>
              </w:rPr>
            </w:pPr>
            <w:ins w:id="165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7D2E004E" w14:textId="77777777" w:rsidTr="00EB7694">
        <w:trPr>
          <w:ins w:id="165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F1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6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6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6.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C20" w14:textId="77777777" w:rsidR="00624F69" w:rsidRPr="00624F69" w:rsidRDefault="00624F69" w:rsidP="00624F69">
            <w:pPr>
              <w:keepNext/>
              <w:spacing w:after="0" w:line="240" w:lineRule="auto"/>
              <w:outlineLvl w:val="2"/>
              <w:rPr>
                <w:ins w:id="1662" w:author="sammmsa.11.08@gmail.com" w:date="2025-05-29T11:48:00Z"/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ins w:id="1663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Концертная программа закрытия лагеря «Поколение Первых»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3F5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6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6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11.06.2025</w:t>
              </w:r>
            </w:ins>
          </w:p>
          <w:p w14:paraId="2C7B907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66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66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27.06.2025</w:t>
              </w:r>
            </w:ins>
          </w:p>
          <w:p w14:paraId="1B61786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6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F9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6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CE7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70" w:author="sammmsa.11.08@gmail.com" w:date="2025-05-29T11:48:00Z"/>
                <w:rFonts w:ascii="Calibri" w:eastAsia="Calibri" w:hAnsi="Calibri" w:cs="Times New Roman"/>
              </w:rPr>
            </w:pPr>
            <w:ins w:id="167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A94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672" w:author="sammmsa.11.08@gmail.com" w:date="2025-05-29T11:48:00Z"/>
                <w:rFonts w:ascii="Calibri" w:eastAsia="Calibri" w:hAnsi="Calibri" w:cs="Times New Roman"/>
              </w:rPr>
            </w:pPr>
            <w:ins w:id="167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5B54BB84" w14:textId="77777777" w:rsidTr="00EB7694">
        <w:trPr>
          <w:ins w:id="1674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A9C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7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7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«Отрядная работа. КТД»</w:t>
              </w:r>
            </w:ins>
          </w:p>
        </w:tc>
      </w:tr>
      <w:tr w:rsidR="00624F69" w:rsidRPr="00624F69" w14:paraId="5EBB335C" w14:textId="77777777" w:rsidTr="00EB7694">
        <w:trPr>
          <w:ins w:id="167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0E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67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7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B5F1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68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8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Эко отряд «Прикоснись ко мне природа»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8E5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8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8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06.06.2025</w:t>
              </w:r>
            </w:ins>
          </w:p>
          <w:p w14:paraId="48D40E8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84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68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20.06.2025</w:t>
              </w:r>
            </w:ins>
          </w:p>
          <w:p w14:paraId="0A3F1AB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8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3C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8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E5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8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7B1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8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9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4CD8742B" w14:textId="77777777" w:rsidTr="00EB7694">
        <w:trPr>
          <w:ins w:id="1691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37B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69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9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86BD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69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9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Творческая мастерская на асфальте «Рисуем мелом»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A6C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9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69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09.06.2025</w:t>
              </w:r>
            </w:ins>
          </w:p>
          <w:p w14:paraId="3B79CB6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698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69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23.06.2025</w:t>
              </w:r>
            </w:ins>
          </w:p>
          <w:p w14:paraId="4A7D32D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0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43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0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49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0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81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0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0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0FB5C512" w14:textId="77777777" w:rsidTr="00EB7694">
        <w:trPr>
          <w:ins w:id="1705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84F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0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0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CE6D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70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0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Мастер-класс «Правила вождения велосипеда»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E52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1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1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10.06.2025</w:t>
              </w:r>
            </w:ins>
          </w:p>
          <w:p w14:paraId="30B4831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12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71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23.06.2025</w:t>
              </w:r>
            </w:ins>
          </w:p>
          <w:p w14:paraId="1816466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1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B9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1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05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1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880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1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1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59E6FBA7" w14:textId="77777777" w:rsidTr="00EB7694">
        <w:trPr>
          <w:ins w:id="171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A6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2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2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A4A1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72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2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Конкурс рисунков «Люблю тебя, моя Россия!»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94B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2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2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10.06.2025</w:t>
              </w:r>
            </w:ins>
          </w:p>
          <w:p w14:paraId="1657533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26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72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25.06.2025</w:t>
              </w:r>
            </w:ins>
          </w:p>
          <w:p w14:paraId="2F1F798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2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47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2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CFA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3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3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9FD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3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3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4957638F" w14:textId="77777777" w:rsidTr="00EB7694">
        <w:trPr>
          <w:ins w:id="1734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10A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3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3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7.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DF5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73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3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Конкурс плакатов «Лето в нашем лагере…»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E84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3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4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03.06.2025</w:t>
              </w:r>
            </w:ins>
          </w:p>
          <w:p w14:paraId="7E7ECC2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41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74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17.06.2025</w:t>
              </w:r>
            </w:ins>
          </w:p>
          <w:p w14:paraId="616BE45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4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41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4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2E0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4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86B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4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4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3A7088D7" w14:textId="77777777" w:rsidTr="00EB7694">
        <w:trPr>
          <w:ins w:id="1748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395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4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5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8.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680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75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5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Арт-мастер «Подарок на память»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C97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5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5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05.06.2025</w:t>
              </w:r>
            </w:ins>
          </w:p>
          <w:p w14:paraId="41D666B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5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5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19.07.2025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4A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5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22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5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7B2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5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6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186EDAE2" w14:textId="77777777" w:rsidTr="00EB7694">
        <w:trPr>
          <w:ins w:id="1761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08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6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6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«Работа с вожатыми/воспитателями»</w:t>
              </w:r>
            </w:ins>
          </w:p>
        </w:tc>
      </w:tr>
      <w:tr w:rsidR="00624F69" w:rsidRPr="00624F69" w14:paraId="58E719B3" w14:textId="77777777" w:rsidTr="00EB7694">
        <w:trPr>
          <w:ins w:id="1764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D7A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6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6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33C8" w14:textId="77777777" w:rsidR="00624F69" w:rsidRPr="00624F69" w:rsidRDefault="00624F69" w:rsidP="00624F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ins w:id="1767" w:author="sammmsa.11.08@gmail.com" w:date="2025-05-29T11:48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ins w:id="1768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t>Индивидуальная работа с воспитателями с целью проведения намеченных мероприятий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3AED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769" w:author="sammmsa.11.08@gmail.com" w:date="2025-05-29T11:48:00Z"/>
                <w:rFonts w:ascii="Calibri" w:eastAsia="Calibri" w:hAnsi="Calibri" w:cs="Times New Roman"/>
              </w:rPr>
            </w:pPr>
            <w:ins w:id="177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39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7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13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7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7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06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7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4957DC43" w14:textId="77777777" w:rsidTr="00EB7694">
        <w:trPr>
          <w:ins w:id="1775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DBA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7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7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06D4" w14:textId="77777777" w:rsidR="00624F69" w:rsidRPr="00624F69" w:rsidRDefault="00624F69" w:rsidP="00624F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ins w:id="1778" w:author="sammmsa.11.08@gmail.com" w:date="2025-05-29T11:48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ins w:id="1779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t>Методическая помощь воспитателям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491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780" w:author="sammmsa.11.08@gmail.com" w:date="2025-05-29T11:48:00Z"/>
                <w:rFonts w:ascii="Calibri" w:eastAsia="Calibri" w:hAnsi="Calibri" w:cs="Times New Roman"/>
              </w:rPr>
            </w:pPr>
            <w:ins w:id="178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AC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8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2DC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8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8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C93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8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73B9835D" w14:textId="77777777" w:rsidTr="00EB7694">
        <w:trPr>
          <w:ins w:id="178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CB8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8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8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0E66" w14:textId="77777777" w:rsidR="00624F69" w:rsidRPr="00624F69" w:rsidRDefault="00624F69" w:rsidP="00624F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ins w:id="1789" w:author="sammmsa.11.08@gmail.com" w:date="2025-05-29T11:48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ins w:id="1790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t>Совместный анализ проведённых мероприятий с целью выявления положительных и отрицательных сторон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51C5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791" w:author="sammmsa.11.08@gmail.com" w:date="2025-05-29T11:48:00Z"/>
                <w:rFonts w:ascii="Calibri" w:eastAsia="Calibri" w:hAnsi="Calibri" w:cs="Times New Roman"/>
              </w:rPr>
            </w:pPr>
            <w:ins w:id="179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00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9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7D3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9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9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D4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79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276D6D2D" w14:textId="77777777" w:rsidTr="00EB7694">
        <w:trPr>
          <w:ins w:id="179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695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79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79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1CDE" w14:textId="77777777" w:rsidR="00624F69" w:rsidRPr="00624F69" w:rsidRDefault="00624F69" w:rsidP="00624F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ins w:id="1800" w:author="sammmsa.11.08@gmail.com" w:date="2025-05-29T11:48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ins w:id="1801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t>Учёт пожеланий воспитателей по проведению мероприятий для детей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65B0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02" w:author="sammmsa.11.08@gmail.com" w:date="2025-05-29T11:48:00Z"/>
                <w:rFonts w:ascii="Calibri" w:eastAsia="Calibri" w:hAnsi="Calibri" w:cs="Times New Roman"/>
              </w:rPr>
            </w:pPr>
            <w:ins w:id="180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04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0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381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0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0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56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0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455DC548" w14:textId="77777777" w:rsidTr="00EB7694">
        <w:trPr>
          <w:ins w:id="1808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246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0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1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5.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4639" w14:textId="77777777" w:rsidR="00624F69" w:rsidRPr="00624F69" w:rsidRDefault="00624F69" w:rsidP="00624F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ins w:id="1811" w:author="sammmsa.11.08@gmail.com" w:date="2025-05-29T11:48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ins w:id="1812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t>Работа над сценариями, репетиции и проведение мероприятий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041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13" w:author="sammmsa.11.08@gmail.com" w:date="2025-05-29T11:48:00Z"/>
                <w:rFonts w:ascii="Calibri" w:eastAsia="Calibri" w:hAnsi="Calibri" w:cs="Times New Roman"/>
              </w:rPr>
            </w:pPr>
            <w:ins w:id="181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ED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1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EAD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1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1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D6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1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18B87912" w14:textId="77777777" w:rsidTr="00EB7694">
        <w:trPr>
          <w:ins w:id="181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3E9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2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2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6.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DBC2" w14:textId="77777777" w:rsidR="00624F69" w:rsidRPr="00624F69" w:rsidRDefault="00624F69" w:rsidP="00624F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ins w:id="1822" w:author="sammmsa.11.08@gmail.com" w:date="2025-05-29T11:48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ins w:id="1823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t>Совместное обсуждение проведённых мероприятий с целью выявления положительных и отрицательных сторон с вожатыми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5E1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24" w:author="sammmsa.11.08@gmail.com" w:date="2025-05-29T11:48:00Z"/>
                <w:rFonts w:ascii="Calibri" w:eastAsia="Calibri" w:hAnsi="Calibri" w:cs="Times New Roman"/>
              </w:rPr>
            </w:pPr>
            <w:ins w:id="182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68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2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DB1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2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2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D1B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29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5317688A" w14:textId="77777777" w:rsidTr="00EB7694">
        <w:trPr>
          <w:ins w:id="1830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6D3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3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3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7.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AB4" w14:textId="77777777" w:rsidR="00624F69" w:rsidRPr="00624F69" w:rsidRDefault="00624F69" w:rsidP="00624F6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ins w:id="1833" w:author="sammmsa.11.08@gmail.com" w:date="2025-05-29T11:48:00Z"/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ins w:id="1834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kern w:val="3"/>
                  <w:sz w:val="24"/>
                  <w:szCs w:val="26"/>
                  <w:lang w:eastAsia="ru-RU" w:bidi="fa-IR"/>
                </w:rPr>
                <w:t>Оказание методической помощи вожатым в работе с детьми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7A8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35" w:author="sammmsa.11.08@gmail.com" w:date="2025-05-29T11:48:00Z"/>
                <w:rFonts w:ascii="Calibri" w:eastAsia="Calibri" w:hAnsi="Calibri" w:cs="Times New Roman"/>
              </w:rPr>
            </w:pPr>
            <w:ins w:id="183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3D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3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118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3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3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A2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4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0C6222D7" w14:textId="77777777" w:rsidTr="00EB7694">
        <w:trPr>
          <w:ins w:id="1841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480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4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4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«Работа с родителями»</w:t>
              </w:r>
            </w:ins>
          </w:p>
        </w:tc>
      </w:tr>
      <w:tr w:rsidR="00624F69" w:rsidRPr="00624F69" w14:paraId="0F25E153" w14:textId="77777777" w:rsidTr="00EB7694">
        <w:trPr>
          <w:ins w:id="1844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53F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4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4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1DF9" w14:textId="77777777" w:rsidR="00624F69" w:rsidRPr="00624F69" w:rsidRDefault="00624F69" w:rsidP="00624F69">
            <w:pPr>
              <w:spacing w:after="0" w:line="240" w:lineRule="auto"/>
              <w:jc w:val="both"/>
              <w:rPr>
                <w:ins w:id="184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4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Родительские беседы при </w:t>
              </w:r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интернет-сайте образовательного учреждения, на которых обсуждаются интересующие родителей вопросы 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9ADF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49" w:author="sammmsa.11.08@gmail.com" w:date="2025-05-29T11:48:00Z"/>
                <w:rFonts w:ascii="Calibri" w:eastAsia="Calibri" w:hAnsi="Calibri" w:cs="Times New Roman"/>
              </w:rPr>
            </w:pPr>
            <w:ins w:id="185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В течение </w:t>
              </w:r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lastRenderedPageBreak/>
                <w:t>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67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5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9731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52" w:author="sammmsa.11.08@gmail.com" w:date="2025-05-29T11:48:00Z"/>
                <w:rFonts w:ascii="Calibri" w:eastAsia="Calibri" w:hAnsi="Calibri" w:cs="Times New Roman"/>
              </w:rPr>
            </w:pPr>
            <w:ins w:id="185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A0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5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3D1633CC" w14:textId="77777777" w:rsidTr="00EB7694">
        <w:trPr>
          <w:ins w:id="1855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8C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5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5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E884" w14:textId="77777777" w:rsidR="00624F69" w:rsidRPr="00624F69" w:rsidRDefault="00624F69" w:rsidP="00624F69">
            <w:pPr>
              <w:suppressAutoHyphens/>
              <w:spacing w:after="0" w:line="240" w:lineRule="auto"/>
              <w:jc w:val="both"/>
              <w:rPr>
                <w:ins w:id="1858" w:author="sammmsa.11.08@gmail.com" w:date="2025-05-29T11:48:00Z"/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ins w:id="1859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sz w:val="24"/>
                  <w:szCs w:val="28"/>
                  <w:lang w:eastAsia="zh-CN"/>
                </w:rPr>
                <w:t>Привлечение родителей к организации праздников и экскурсий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F91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60" w:author="sammmsa.11.08@gmail.com" w:date="2025-05-29T11:48:00Z"/>
                <w:rFonts w:ascii="Calibri" w:eastAsia="Calibri" w:hAnsi="Calibri" w:cs="Times New Roman"/>
              </w:rPr>
            </w:pPr>
            <w:ins w:id="186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81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6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3DE7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63" w:author="sammmsa.11.08@gmail.com" w:date="2025-05-29T11:48:00Z"/>
                <w:rFonts w:ascii="Calibri" w:eastAsia="Calibri" w:hAnsi="Calibri" w:cs="Times New Roman"/>
              </w:rPr>
            </w:pPr>
            <w:ins w:id="186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7B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6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5302F0E5" w14:textId="77777777" w:rsidTr="00EB7694">
        <w:trPr>
          <w:ins w:id="1866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26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6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6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06DB" w14:textId="77777777" w:rsidR="00624F69" w:rsidRPr="00624F69" w:rsidRDefault="00624F69" w:rsidP="00624F69">
            <w:pPr>
              <w:suppressAutoHyphens/>
              <w:spacing w:after="0" w:line="240" w:lineRule="auto"/>
              <w:jc w:val="both"/>
              <w:rPr>
                <w:ins w:id="1869" w:author="sammmsa.11.08@gmail.com" w:date="2025-05-29T11:48:00Z"/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ins w:id="1870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sz w:val="24"/>
                  <w:szCs w:val="28"/>
                  <w:lang w:eastAsia="zh-CN"/>
                </w:rPr>
                <w:t xml:space="preserve">Выпуск листовок для родителей 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CF6F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71" w:author="sammmsa.11.08@gmail.com" w:date="2025-05-29T11:48:00Z"/>
                <w:rFonts w:ascii="Calibri" w:eastAsia="Calibri" w:hAnsi="Calibri" w:cs="Times New Roman"/>
              </w:rPr>
            </w:pPr>
            <w:ins w:id="187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0ED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7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8880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74" w:author="sammmsa.11.08@gmail.com" w:date="2025-05-29T11:48:00Z"/>
                <w:rFonts w:ascii="Calibri" w:eastAsia="Calibri" w:hAnsi="Calibri" w:cs="Times New Roman"/>
              </w:rPr>
            </w:pPr>
            <w:ins w:id="187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F9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7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F69" w:rsidRPr="00624F69" w14:paraId="48E22210" w14:textId="77777777" w:rsidTr="00EB7694">
        <w:trPr>
          <w:ins w:id="187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E07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78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87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E67" w14:textId="77777777" w:rsidR="00624F69" w:rsidRPr="00624F69" w:rsidRDefault="00624F69" w:rsidP="00624F69">
            <w:pPr>
              <w:suppressAutoHyphens/>
              <w:spacing w:after="0" w:line="240" w:lineRule="auto"/>
              <w:jc w:val="both"/>
              <w:rPr>
                <w:ins w:id="1880" w:author="sammmsa.11.08@gmail.com" w:date="2025-05-29T11:48:00Z"/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ins w:id="1881" w:author="sammmsa.11.08@gmail.com" w:date="2025-05-29T11:48:00Z">
              <w:r w:rsidRPr="00624F69">
                <w:rPr>
                  <w:rFonts w:ascii="Times New Roman" w:eastAsia="Times New Roman" w:hAnsi="Times New Roman" w:cs="Times New Roman"/>
                  <w:sz w:val="24"/>
                  <w:szCs w:val="28"/>
                  <w:lang w:eastAsia="zh-CN"/>
                </w:rPr>
                <w:t>Родительский патруль - педагогический рейд по микрорайону школы с посещением семей и учащихся, состоящих на учете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9C8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82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88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11.06.2025</w:t>
              </w:r>
            </w:ins>
          </w:p>
          <w:p w14:paraId="0731CADF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84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88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27.06.2025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EF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86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FAA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87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ins w:id="188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234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89" w:author="sammmsa.11.08@gmail.com" w:date="2025-05-29T11:48:00Z"/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F69" w:rsidRPr="00624F69" w14:paraId="3BADE47D" w14:textId="77777777" w:rsidTr="00EB7694">
        <w:trPr>
          <w:ins w:id="1890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8C3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89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9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«Экскурсии и походы»</w:t>
              </w:r>
            </w:ins>
          </w:p>
        </w:tc>
      </w:tr>
      <w:tr w:rsidR="00624F69" w:rsidRPr="00624F69" w14:paraId="720BA0A3" w14:textId="77777777" w:rsidTr="00EB7694">
        <w:trPr>
          <w:ins w:id="1893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7192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9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9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F9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89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89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Экскурсия в краеведческий музей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59FD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898" w:author="sammmsa.11.08@gmail.com" w:date="2025-05-29T11:48:00Z"/>
                <w:rFonts w:ascii="Calibri" w:eastAsia="Calibri" w:hAnsi="Calibri" w:cs="Times New Roman"/>
              </w:rPr>
            </w:pPr>
            <w:ins w:id="189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5C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90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5DE9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901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0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67D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903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0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6A2203CE" w14:textId="77777777" w:rsidTr="00EB7694">
        <w:trPr>
          <w:ins w:id="1905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8A1F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0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0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950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0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0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Экскурсия в художественный музей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191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10" w:author="sammmsa.11.08@gmail.com" w:date="2025-05-29T11:48:00Z"/>
                <w:rFonts w:ascii="Calibri" w:eastAsia="Calibri" w:hAnsi="Calibri" w:cs="Times New Roman"/>
              </w:rPr>
            </w:pPr>
            <w:ins w:id="191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7A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91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1C0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13" w:author="sammmsa.11.08@gmail.com" w:date="2025-05-29T11:48:00Z"/>
                <w:rFonts w:ascii="Calibri" w:eastAsia="Calibri" w:hAnsi="Calibri" w:cs="Times New Roman"/>
              </w:rPr>
            </w:pPr>
            <w:ins w:id="191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CC8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15" w:author="sammmsa.11.08@gmail.com" w:date="2025-05-29T11:48:00Z"/>
                <w:rFonts w:ascii="Calibri" w:eastAsia="Calibri" w:hAnsi="Calibri" w:cs="Times New Roman"/>
              </w:rPr>
            </w:pPr>
            <w:ins w:id="191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6AFFD7E6" w14:textId="77777777" w:rsidTr="00EB7694">
        <w:trPr>
          <w:ins w:id="191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EABA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1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1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3.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A2D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2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2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Посещение библиотеки школы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A73C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22" w:author="sammmsa.11.08@gmail.com" w:date="2025-05-29T11:48:00Z"/>
                <w:rFonts w:ascii="Calibri" w:eastAsia="Calibri" w:hAnsi="Calibri" w:cs="Times New Roman"/>
              </w:rPr>
            </w:pPr>
            <w:ins w:id="192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B2E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924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2A25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25" w:author="sammmsa.11.08@gmail.com" w:date="2025-05-29T11:48:00Z"/>
                <w:rFonts w:ascii="Calibri" w:eastAsia="Calibri" w:hAnsi="Calibri" w:cs="Times New Roman"/>
              </w:rPr>
            </w:pPr>
            <w:ins w:id="192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D64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27" w:author="sammmsa.11.08@gmail.com" w:date="2025-05-29T11:48:00Z"/>
                <w:rFonts w:ascii="Calibri" w:eastAsia="Calibri" w:hAnsi="Calibri" w:cs="Times New Roman"/>
              </w:rPr>
            </w:pPr>
            <w:ins w:id="192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6D6255D1" w14:textId="77777777" w:rsidTr="00EB7694">
        <w:trPr>
          <w:ins w:id="1929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72D6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3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3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4.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55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3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3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Посещение </w:t>
              </w:r>
              <w:proofErr w:type="spellStart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ЦКИиИ</w:t>
              </w:r>
              <w:proofErr w:type="spellEnd"/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 xml:space="preserve"> «Горняк»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BB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34" w:author="sammmsa.11.08@gmail.com" w:date="2025-05-29T11:48:00Z"/>
                <w:rFonts w:ascii="Calibri" w:eastAsia="Calibri" w:hAnsi="Calibri" w:cs="Times New Roman"/>
              </w:rPr>
            </w:pPr>
            <w:ins w:id="193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CC5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936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83FB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37" w:author="sammmsa.11.08@gmail.com" w:date="2025-05-29T11:48:00Z"/>
                <w:rFonts w:ascii="Calibri" w:eastAsia="Calibri" w:hAnsi="Calibri" w:cs="Times New Roman"/>
              </w:rPr>
            </w:pPr>
            <w:ins w:id="193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C0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39" w:author="sammmsa.11.08@gmail.com" w:date="2025-05-29T11:48:00Z"/>
                <w:rFonts w:ascii="Calibri" w:eastAsia="Calibri" w:hAnsi="Calibri" w:cs="Times New Roman"/>
              </w:rPr>
            </w:pPr>
            <w:ins w:id="194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70119B90" w14:textId="77777777" w:rsidTr="00EB7694">
        <w:trPr>
          <w:ins w:id="1941" w:author="sammmsa.11.08@gmail.com" w:date="2025-05-29T11:48:00Z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16E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center"/>
              <w:rPr>
                <w:ins w:id="1942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4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ru-RU"/>
                </w:rPr>
                <w:t>Модуль «Цифровая среда обитания»</w:t>
              </w:r>
            </w:ins>
          </w:p>
        </w:tc>
      </w:tr>
      <w:tr w:rsidR="00624F69" w:rsidRPr="00624F69" w14:paraId="28978EAD" w14:textId="77777777" w:rsidTr="00EB7694">
        <w:trPr>
          <w:ins w:id="1944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DDD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45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4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1.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9A88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47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48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Онлайн-мероприятия в официальной группе образовательного учреждения в социальной сети ВК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3C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49" w:author="sammmsa.11.08@gmail.com" w:date="2025-05-29T11:48:00Z"/>
                <w:rFonts w:ascii="Calibri" w:eastAsia="Calibri" w:hAnsi="Calibri" w:cs="Times New Roman"/>
              </w:rPr>
            </w:pPr>
            <w:ins w:id="1950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4787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51" w:author="sammmsa.11.08@gmail.com" w:date="2025-05-29T11:48:00Z"/>
                <w:rFonts w:ascii="Calibri" w:eastAsia="Calibri" w:hAnsi="Calibri" w:cs="Times New Roman"/>
              </w:rPr>
            </w:pPr>
            <w:ins w:id="1952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F383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53" w:author="sammmsa.11.08@gmail.com" w:date="2025-05-29T11:48:00Z"/>
                <w:rFonts w:ascii="Calibri" w:eastAsia="Calibri" w:hAnsi="Calibri" w:cs="Times New Roman"/>
              </w:rPr>
            </w:pPr>
            <w:ins w:id="1954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0E4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55" w:author="sammmsa.11.08@gmail.com" w:date="2025-05-29T11:48:00Z"/>
                <w:rFonts w:ascii="Calibri" w:eastAsia="Calibri" w:hAnsi="Calibri" w:cs="Times New Roman"/>
              </w:rPr>
            </w:pPr>
            <w:ins w:id="1956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  <w:tr w:rsidR="00624F69" w:rsidRPr="00624F69" w14:paraId="38DA1A96" w14:textId="77777777" w:rsidTr="00EB7694">
        <w:trPr>
          <w:ins w:id="1957" w:author="sammmsa.11.08@gmail.com" w:date="2025-05-29T11:48:00Z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4023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58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5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2.</w:t>
              </w:r>
            </w:ins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6EE1" w14:textId="77777777" w:rsidR="00624F69" w:rsidRPr="00624F69" w:rsidRDefault="00624F69" w:rsidP="00624F69">
            <w:pPr>
              <w:tabs>
                <w:tab w:val="left" w:pos="5760"/>
              </w:tabs>
              <w:spacing w:after="0" w:line="240" w:lineRule="auto"/>
              <w:jc w:val="both"/>
              <w:rPr>
                <w:ins w:id="1960" w:author="sammmsa.11.08@gmail.com" w:date="2025-05-29T11:48:00Z"/>
                <w:rFonts w:ascii="Times New Roman" w:eastAsia="Calibri" w:hAnsi="Times New Roman" w:cs="Times New Roman"/>
                <w:sz w:val="24"/>
                <w:szCs w:val="24"/>
              </w:rPr>
            </w:pPr>
            <w:ins w:id="1961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Освещение деятельности детского лагеря в официальной группе образовательного учреждения в социальной сети ВК и на официальном сайте школы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AAB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62" w:author="sammmsa.11.08@gmail.com" w:date="2025-05-29T11:48:00Z"/>
                <w:rFonts w:ascii="Calibri" w:eastAsia="Calibri" w:hAnsi="Calibri" w:cs="Times New Roman"/>
              </w:rPr>
            </w:pPr>
            <w:ins w:id="1963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В течение смены</w:t>
              </w:r>
            </w:ins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DC9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64" w:author="sammmsa.11.08@gmail.com" w:date="2025-05-29T11:48:00Z"/>
                <w:rFonts w:ascii="Calibri" w:eastAsia="Calibri" w:hAnsi="Calibri" w:cs="Times New Roman"/>
              </w:rPr>
            </w:pPr>
            <w:ins w:id="1965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42CD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66" w:author="sammmsa.11.08@gmail.com" w:date="2025-05-29T11:48:00Z"/>
                <w:rFonts w:ascii="Calibri" w:eastAsia="Calibri" w:hAnsi="Calibri" w:cs="Times New Roman"/>
              </w:rPr>
            </w:pPr>
            <w:ins w:id="1967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7096" w14:textId="77777777" w:rsidR="00624F69" w:rsidRPr="00624F69" w:rsidRDefault="00624F69" w:rsidP="00624F69">
            <w:pPr>
              <w:spacing w:after="0" w:line="240" w:lineRule="auto"/>
              <w:jc w:val="center"/>
              <w:rPr>
                <w:ins w:id="1968" w:author="sammmsa.11.08@gmail.com" w:date="2025-05-29T11:48:00Z"/>
                <w:rFonts w:ascii="Calibri" w:eastAsia="Calibri" w:hAnsi="Calibri" w:cs="Times New Roman"/>
              </w:rPr>
            </w:pPr>
            <w:ins w:id="1969" w:author="sammmsa.11.08@gmail.com" w:date="2025-05-29T11:48:00Z">
              <w:r w:rsidRPr="00624F69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+</w:t>
              </w:r>
            </w:ins>
          </w:p>
        </w:tc>
      </w:tr>
    </w:tbl>
    <w:p w14:paraId="223ABC25" w14:textId="77777777" w:rsidR="00624F69" w:rsidRPr="00624F69" w:rsidRDefault="00624F69" w:rsidP="00624F69">
      <w:pPr>
        <w:tabs>
          <w:tab w:val="left" w:pos="5760"/>
        </w:tabs>
        <w:spacing w:after="0" w:line="240" w:lineRule="auto"/>
        <w:ind w:firstLine="709"/>
        <w:jc w:val="both"/>
        <w:rPr>
          <w:ins w:id="1970" w:author="sammmsa.11.08@gmail.com" w:date="2025-05-29T11:48:00Z"/>
          <w:rFonts w:ascii="Times New Roman" w:eastAsia="Calibri" w:hAnsi="Times New Roman" w:cs="Times New Roman"/>
          <w:sz w:val="24"/>
          <w:szCs w:val="24"/>
        </w:rPr>
      </w:pPr>
    </w:p>
    <w:p w14:paraId="42508E24" w14:textId="77777777" w:rsidR="00624F69" w:rsidRPr="00624F69" w:rsidRDefault="00624F69" w:rsidP="00624F69">
      <w:pPr>
        <w:tabs>
          <w:tab w:val="left" w:pos="5760"/>
        </w:tabs>
        <w:spacing w:after="0" w:line="240" w:lineRule="auto"/>
        <w:ind w:firstLine="709"/>
        <w:jc w:val="both"/>
        <w:rPr>
          <w:ins w:id="1971" w:author="sammmsa.11.08@gmail.com" w:date="2025-05-29T11:48:00Z"/>
          <w:rFonts w:ascii="Calibri" w:eastAsia="Calibri" w:hAnsi="Calibri" w:cs="Times New Roman"/>
        </w:rPr>
      </w:pPr>
      <w:ins w:id="1972" w:author="sammmsa.11.08@gmail.com" w:date="2025-05-29T11:48:00Z">
        <w:r w:rsidRPr="00624F69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</w:p>
    <w:p w14:paraId="2769C57C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9E7B0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A02E9" w14:textId="77777777" w:rsidR="009C22DF" w:rsidRDefault="009C22D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2DF" w:rsidSect="009C22DF">
      <w:foot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1DDD" w14:textId="77777777" w:rsidR="00740669" w:rsidRDefault="00740669">
      <w:pPr>
        <w:spacing w:line="240" w:lineRule="auto"/>
      </w:pPr>
      <w:r>
        <w:separator/>
      </w:r>
    </w:p>
  </w:endnote>
  <w:endnote w:type="continuationSeparator" w:id="0">
    <w:p w14:paraId="069034D0" w14:textId="77777777" w:rsidR="00740669" w:rsidRDefault="00740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Segoe Print"/>
    <w:charset w:val="CC"/>
    <w:family w:val="auto"/>
    <w:pitch w:val="variable"/>
    <w:sig w:usb0="2000020F" w:usb1="00000003" w:usb2="00000000" w:usb3="00000000" w:csb0="000001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ar(--depot-font-size-text-m-pa">
    <w:altName w:val="Segoe Print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584335"/>
    </w:sdtPr>
    <w:sdtEndPr/>
    <w:sdtContent>
      <w:p w14:paraId="50A6D4D9" w14:textId="77777777" w:rsidR="007B47D6" w:rsidRDefault="007B47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69">
          <w:rPr>
            <w:noProof/>
          </w:rPr>
          <w:t>42</w:t>
        </w:r>
        <w:r>
          <w:fldChar w:fldCharType="end"/>
        </w:r>
      </w:p>
    </w:sdtContent>
  </w:sdt>
  <w:p w14:paraId="2B406EE3" w14:textId="77777777" w:rsidR="007B47D6" w:rsidRDefault="007B47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CFDE" w14:textId="77777777" w:rsidR="00740669" w:rsidRDefault="00740669">
      <w:pPr>
        <w:spacing w:after="0"/>
      </w:pPr>
      <w:r>
        <w:separator/>
      </w:r>
    </w:p>
  </w:footnote>
  <w:footnote w:type="continuationSeparator" w:id="0">
    <w:p w14:paraId="5AFA227D" w14:textId="77777777" w:rsidR="00740669" w:rsidRDefault="007406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0203B"/>
    <w:multiLevelType w:val="singleLevel"/>
    <w:tmpl w:val="8C40203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860E0CD"/>
    <w:multiLevelType w:val="singleLevel"/>
    <w:tmpl w:val="9860E0C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573B536"/>
    <w:multiLevelType w:val="singleLevel"/>
    <w:tmpl w:val="B573B5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62B9BDE"/>
    <w:multiLevelType w:val="singleLevel"/>
    <w:tmpl w:val="F62B9BD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F81049B"/>
    <w:multiLevelType w:val="multilevel"/>
    <w:tmpl w:val="3F81049B"/>
    <w:lvl w:ilvl="0">
      <w:start w:val="1"/>
      <w:numFmt w:val="bullet"/>
      <w:lvlText w:val="-"/>
      <w:lvlJc w:val="left"/>
      <w:pPr>
        <w:ind w:left="176" w:hanging="31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937" w:hanging="3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8" w:hanging="3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9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9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0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1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2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63" w:hanging="310"/>
      </w:pPr>
      <w:rPr>
        <w:rFonts w:hint="default"/>
      </w:rPr>
    </w:lvl>
  </w:abstractNum>
  <w:abstractNum w:abstractNumId="5" w15:restartNumberingAfterBreak="0">
    <w:nsid w:val="41339E75"/>
    <w:multiLevelType w:val="multilevel"/>
    <w:tmpl w:val="41339E75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7D7073"/>
    <w:multiLevelType w:val="singleLevel"/>
    <w:tmpl w:val="487D707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C916749"/>
    <w:multiLevelType w:val="multilevel"/>
    <w:tmpl w:val="5C916749"/>
    <w:lvl w:ilvl="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D22"/>
    <w:multiLevelType w:val="multilevel"/>
    <w:tmpl w:val="64E61D2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7DD4733"/>
    <w:multiLevelType w:val="singleLevel"/>
    <w:tmpl w:val="77DD4733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mmsa.11.08@gmail.com">
    <w15:presenceInfo w15:providerId="None" w15:userId="sammmsa.11.08@gmail.com"/>
  </w15:person>
  <w15:person w15:author="school 7">
    <w15:presenceInfo w15:providerId="None" w15:userId="school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9C1"/>
    <w:rsid w:val="00011A89"/>
    <w:rsid w:val="00022D81"/>
    <w:rsid w:val="00032347"/>
    <w:rsid w:val="00033B07"/>
    <w:rsid w:val="000374DE"/>
    <w:rsid w:val="0004000A"/>
    <w:rsid w:val="00040AB6"/>
    <w:rsid w:val="00045429"/>
    <w:rsid w:val="00051A7E"/>
    <w:rsid w:val="0005241A"/>
    <w:rsid w:val="000746A0"/>
    <w:rsid w:val="00082EF1"/>
    <w:rsid w:val="000950B0"/>
    <w:rsid w:val="000A190D"/>
    <w:rsid w:val="000B39A3"/>
    <w:rsid w:val="000D077A"/>
    <w:rsid w:val="000E0671"/>
    <w:rsid w:val="000E184F"/>
    <w:rsid w:val="000F4DAD"/>
    <w:rsid w:val="00122D63"/>
    <w:rsid w:val="00135E07"/>
    <w:rsid w:val="00136B96"/>
    <w:rsid w:val="00145480"/>
    <w:rsid w:val="00160A26"/>
    <w:rsid w:val="001616AD"/>
    <w:rsid w:val="00175D79"/>
    <w:rsid w:val="00181DDD"/>
    <w:rsid w:val="001960DD"/>
    <w:rsid w:val="00197418"/>
    <w:rsid w:val="001A7D24"/>
    <w:rsid w:val="002165ED"/>
    <w:rsid w:val="00227D6F"/>
    <w:rsid w:val="00266FA4"/>
    <w:rsid w:val="0028079D"/>
    <w:rsid w:val="0028231B"/>
    <w:rsid w:val="002909D3"/>
    <w:rsid w:val="002A250A"/>
    <w:rsid w:val="002C1C0B"/>
    <w:rsid w:val="002C772B"/>
    <w:rsid w:val="002D29E0"/>
    <w:rsid w:val="002D5151"/>
    <w:rsid w:val="002E15F8"/>
    <w:rsid w:val="002E4921"/>
    <w:rsid w:val="002F229E"/>
    <w:rsid w:val="00306176"/>
    <w:rsid w:val="00306CDB"/>
    <w:rsid w:val="00321CDE"/>
    <w:rsid w:val="003223B1"/>
    <w:rsid w:val="00323F81"/>
    <w:rsid w:val="0035060A"/>
    <w:rsid w:val="0035542F"/>
    <w:rsid w:val="0037751D"/>
    <w:rsid w:val="003812EE"/>
    <w:rsid w:val="00381D0C"/>
    <w:rsid w:val="003A1085"/>
    <w:rsid w:val="003A5C27"/>
    <w:rsid w:val="003B138D"/>
    <w:rsid w:val="003C4F5B"/>
    <w:rsid w:val="003E3AE5"/>
    <w:rsid w:val="004034DE"/>
    <w:rsid w:val="00415711"/>
    <w:rsid w:val="00424297"/>
    <w:rsid w:val="004308A3"/>
    <w:rsid w:val="0043143C"/>
    <w:rsid w:val="00436B2F"/>
    <w:rsid w:val="00436D15"/>
    <w:rsid w:val="00440D61"/>
    <w:rsid w:val="00441378"/>
    <w:rsid w:val="00456691"/>
    <w:rsid w:val="00462A1A"/>
    <w:rsid w:val="00463DD6"/>
    <w:rsid w:val="004664C3"/>
    <w:rsid w:val="00473AAB"/>
    <w:rsid w:val="00477434"/>
    <w:rsid w:val="00481AC4"/>
    <w:rsid w:val="004840E0"/>
    <w:rsid w:val="00484EC4"/>
    <w:rsid w:val="0049797D"/>
    <w:rsid w:val="004A3919"/>
    <w:rsid w:val="004A7601"/>
    <w:rsid w:val="004C32D2"/>
    <w:rsid w:val="005039F5"/>
    <w:rsid w:val="0051105B"/>
    <w:rsid w:val="00516A0B"/>
    <w:rsid w:val="00522DC6"/>
    <w:rsid w:val="00522FAA"/>
    <w:rsid w:val="00544F4D"/>
    <w:rsid w:val="0056115C"/>
    <w:rsid w:val="00567418"/>
    <w:rsid w:val="00573C28"/>
    <w:rsid w:val="0058761E"/>
    <w:rsid w:val="00595116"/>
    <w:rsid w:val="00595761"/>
    <w:rsid w:val="005A7101"/>
    <w:rsid w:val="005B23D6"/>
    <w:rsid w:val="005C082B"/>
    <w:rsid w:val="005D6C74"/>
    <w:rsid w:val="005E504E"/>
    <w:rsid w:val="005E563E"/>
    <w:rsid w:val="00604665"/>
    <w:rsid w:val="00606CC6"/>
    <w:rsid w:val="00612B15"/>
    <w:rsid w:val="00624F69"/>
    <w:rsid w:val="00632B50"/>
    <w:rsid w:val="00644EA5"/>
    <w:rsid w:val="0065055A"/>
    <w:rsid w:val="00651003"/>
    <w:rsid w:val="00655201"/>
    <w:rsid w:val="00680308"/>
    <w:rsid w:val="006925F1"/>
    <w:rsid w:val="006A1003"/>
    <w:rsid w:val="006A1277"/>
    <w:rsid w:val="006A49A7"/>
    <w:rsid w:val="006B18E5"/>
    <w:rsid w:val="006C282B"/>
    <w:rsid w:val="006C72F2"/>
    <w:rsid w:val="006D1E42"/>
    <w:rsid w:val="006D518B"/>
    <w:rsid w:val="006E59C1"/>
    <w:rsid w:val="00720E39"/>
    <w:rsid w:val="007304E4"/>
    <w:rsid w:val="0073288E"/>
    <w:rsid w:val="00733C66"/>
    <w:rsid w:val="00740669"/>
    <w:rsid w:val="00740687"/>
    <w:rsid w:val="00743ADE"/>
    <w:rsid w:val="00750813"/>
    <w:rsid w:val="00753D2C"/>
    <w:rsid w:val="007620D1"/>
    <w:rsid w:val="00763F05"/>
    <w:rsid w:val="00777C6D"/>
    <w:rsid w:val="00784418"/>
    <w:rsid w:val="00785681"/>
    <w:rsid w:val="007971D4"/>
    <w:rsid w:val="007B47D6"/>
    <w:rsid w:val="007B4F6F"/>
    <w:rsid w:val="007C2E91"/>
    <w:rsid w:val="007C4721"/>
    <w:rsid w:val="007C71B5"/>
    <w:rsid w:val="007D5404"/>
    <w:rsid w:val="007E2869"/>
    <w:rsid w:val="007E58BE"/>
    <w:rsid w:val="007E77AD"/>
    <w:rsid w:val="007F5A77"/>
    <w:rsid w:val="00800999"/>
    <w:rsid w:val="00806FDA"/>
    <w:rsid w:val="0082350D"/>
    <w:rsid w:val="0083042D"/>
    <w:rsid w:val="0084083F"/>
    <w:rsid w:val="0084331C"/>
    <w:rsid w:val="008460E1"/>
    <w:rsid w:val="008550ED"/>
    <w:rsid w:val="00872D8B"/>
    <w:rsid w:val="008933E4"/>
    <w:rsid w:val="008B0AFC"/>
    <w:rsid w:val="008F6DD1"/>
    <w:rsid w:val="00902296"/>
    <w:rsid w:val="00911E3B"/>
    <w:rsid w:val="0091703A"/>
    <w:rsid w:val="009242D7"/>
    <w:rsid w:val="009301BA"/>
    <w:rsid w:val="00951959"/>
    <w:rsid w:val="00953CE5"/>
    <w:rsid w:val="00956A47"/>
    <w:rsid w:val="0096726F"/>
    <w:rsid w:val="0097307E"/>
    <w:rsid w:val="00980B2E"/>
    <w:rsid w:val="009C22DF"/>
    <w:rsid w:val="009E5D28"/>
    <w:rsid w:val="00A13F40"/>
    <w:rsid w:val="00A1674F"/>
    <w:rsid w:val="00A16EE7"/>
    <w:rsid w:val="00A17210"/>
    <w:rsid w:val="00A24ED5"/>
    <w:rsid w:val="00A26447"/>
    <w:rsid w:val="00A3027D"/>
    <w:rsid w:val="00A42CE1"/>
    <w:rsid w:val="00A439AC"/>
    <w:rsid w:val="00A46EC7"/>
    <w:rsid w:val="00A471D7"/>
    <w:rsid w:val="00A50D75"/>
    <w:rsid w:val="00A81F84"/>
    <w:rsid w:val="00A824FF"/>
    <w:rsid w:val="00A9329F"/>
    <w:rsid w:val="00A96532"/>
    <w:rsid w:val="00AB0908"/>
    <w:rsid w:val="00AB3D2E"/>
    <w:rsid w:val="00AC297F"/>
    <w:rsid w:val="00AC4FB4"/>
    <w:rsid w:val="00AF117F"/>
    <w:rsid w:val="00B011C4"/>
    <w:rsid w:val="00B36764"/>
    <w:rsid w:val="00B416E1"/>
    <w:rsid w:val="00B42E43"/>
    <w:rsid w:val="00B472F5"/>
    <w:rsid w:val="00B75061"/>
    <w:rsid w:val="00B821F1"/>
    <w:rsid w:val="00B914FC"/>
    <w:rsid w:val="00BA116D"/>
    <w:rsid w:val="00BF05EC"/>
    <w:rsid w:val="00BF208B"/>
    <w:rsid w:val="00BF3070"/>
    <w:rsid w:val="00C01E52"/>
    <w:rsid w:val="00C02EF8"/>
    <w:rsid w:val="00C07C9D"/>
    <w:rsid w:val="00C1592E"/>
    <w:rsid w:val="00C25267"/>
    <w:rsid w:val="00C25A89"/>
    <w:rsid w:val="00C43835"/>
    <w:rsid w:val="00C6770F"/>
    <w:rsid w:val="00C726E3"/>
    <w:rsid w:val="00C74369"/>
    <w:rsid w:val="00C8444F"/>
    <w:rsid w:val="00C9239B"/>
    <w:rsid w:val="00C93413"/>
    <w:rsid w:val="00C94014"/>
    <w:rsid w:val="00C97DBA"/>
    <w:rsid w:val="00C97FAC"/>
    <w:rsid w:val="00CA1ADD"/>
    <w:rsid w:val="00CC7C39"/>
    <w:rsid w:val="00CE6C73"/>
    <w:rsid w:val="00CE6DD0"/>
    <w:rsid w:val="00CF20DA"/>
    <w:rsid w:val="00D03B4E"/>
    <w:rsid w:val="00D04BCF"/>
    <w:rsid w:val="00D15D68"/>
    <w:rsid w:val="00D2514C"/>
    <w:rsid w:val="00D27EC8"/>
    <w:rsid w:val="00D32E21"/>
    <w:rsid w:val="00D87C08"/>
    <w:rsid w:val="00D87DE7"/>
    <w:rsid w:val="00DA2683"/>
    <w:rsid w:val="00DB2760"/>
    <w:rsid w:val="00DC529A"/>
    <w:rsid w:val="00DC7169"/>
    <w:rsid w:val="00DD0D09"/>
    <w:rsid w:val="00DF64A3"/>
    <w:rsid w:val="00DF739F"/>
    <w:rsid w:val="00E139DB"/>
    <w:rsid w:val="00E35715"/>
    <w:rsid w:val="00E36A5D"/>
    <w:rsid w:val="00E47DBD"/>
    <w:rsid w:val="00E75CA7"/>
    <w:rsid w:val="00E91AF9"/>
    <w:rsid w:val="00E93D1A"/>
    <w:rsid w:val="00EB0A32"/>
    <w:rsid w:val="00EC2355"/>
    <w:rsid w:val="00EC62AC"/>
    <w:rsid w:val="00ED507F"/>
    <w:rsid w:val="00EE2BEF"/>
    <w:rsid w:val="00EE59CA"/>
    <w:rsid w:val="00EF3931"/>
    <w:rsid w:val="00F02EAF"/>
    <w:rsid w:val="00F222CD"/>
    <w:rsid w:val="00F350C0"/>
    <w:rsid w:val="00F440CC"/>
    <w:rsid w:val="00F4449F"/>
    <w:rsid w:val="00F610B1"/>
    <w:rsid w:val="00F61543"/>
    <w:rsid w:val="00F71417"/>
    <w:rsid w:val="00F71EB6"/>
    <w:rsid w:val="00F731AC"/>
    <w:rsid w:val="00F8514B"/>
    <w:rsid w:val="00F946BA"/>
    <w:rsid w:val="00F95295"/>
    <w:rsid w:val="00F95CEB"/>
    <w:rsid w:val="00FB02D3"/>
    <w:rsid w:val="00FB6CB5"/>
    <w:rsid w:val="00FC1B55"/>
    <w:rsid w:val="00FC5461"/>
    <w:rsid w:val="00FC78CE"/>
    <w:rsid w:val="00FD368B"/>
    <w:rsid w:val="00FE2386"/>
    <w:rsid w:val="00FE257A"/>
    <w:rsid w:val="00FE3A52"/>
    <w:rsid w:val="101D5A5D"/>
    <w:rsid w:val="1C010E2E"/>
    <w:rsid w:val="32632262"/>
    <w:rsid w:val="33A02FFA"/>
    <w:rsid w:val="518E1167"/>
    <w:rsid w:val="552A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3244"/>
  <w15:docId w15:val="{5BF975E7-A256-4243-9C50-13557F2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C22DF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C22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C22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C22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C22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C22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9C22DF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9C22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9C22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9C22D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qFormat/>
    <w:rsid w:val="009C22DF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9C2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footer"/>
    <w:basedOn w:val="a"/>
    <w:link w:val="ae"/>
    <w:uiPriority w:val="99"/>
    <w:unhideWhenUsed/>
    <w:qFormat/>
    <w:rsid w:val="009C22D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rsid w:val="009C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rsid w:val="009C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9C22DF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C22D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9C22DF"/>
  </w:style>
  <w:style w:type="character" w:customStyle="1" w:styleId="ae">
    <w:name w:val="Нижний колонтитул Знак"/>
    <w:basedOn w:val="a0"/>
    <w:link w:val="ad"/>
    <w:uiPriority w:val="99"/>
    <w:qFormat/>
    <w:rsid w:val="009C22DF"/>
  </w:style>
  <w:style w:type="paragraph" w:customStyle="1" w:styleId="TableParagraph">
    <w:name w:val="Table Paragraph"/>
    <w:basedOn w:val="a"/>
    <w:uiPriority w:val="99"/>
    <w:qFormat/>
    <w:rsid w:val="009C22DF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qFormat/>
    <w:rsid w:val="009C22D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qFormat/>
    <w:rsid w:val="009C22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qFormat/>
    <w:rsid w:val="009C22DF"/>
    <w:rPr>
      <w:rFonts w:cs="Times New Roman"/>
    </w:rPr>
  </w:style>
  <w:style w:type="paragraph" w:customStyle="1" w:styleId="Default">
    <w:name w:val="Default"/>
    <w:qFormat/>
    <w:rsid w:val="009C22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2">
    <w:name w:val="No Spacing"/>
    <w:uiPriority w:val="1"/>
    <w:qFormat/>
    <w:rsid w:val="009C22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9C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C2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9C2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9C22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9C22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9C2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9C22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9C22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c">
    <w:name w:val="Заголовок Знак"/>
    <w:basedOn w:val="a0"/>
    <w:link w:val="ab"/>
    <w:uiPriority w:val="10"/>
    <w:qFormat/>
    <w:rsid w:val="009C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uturismarkdown-paragraph">
    <w:name w:val="futurismarkdown-paragraph"/>
    <w:basedOn w:val="a"/>
    <w:qFormat/>
    <w:rsid w:val="009C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;Курсив"/>
    <w:qFormat/>
    <w:rsid w:val="009C22DF"/>
    <w:rPr>
      <w:rFonts w:ascii="Times New Roman" w:eastAsia="Times New Roman" w:hAnsi="Times New Roman" w:cs="Times New Roman"/>
      <w:b/>
      <w:bCs/>
      <w:i/>
      <w:iCs/>
      <w:spacing w:val="0"/>
      <w:sz w:val="25"/>
      <w:szCs w:val="25"/>
    </w:rPr>
  </w:style>
  <w:style w:type="table" w:customStyle="1" w:styleId="11">
    <w:name w:val="Сетка таблицы1"/>
    <w:basedOn w:val="a1"/>
    <w:next w:val="af0"/>
    <w:uiPriority w:val="39"/>
    <w:qFormat/>
    <w:rsid w:val="0062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D7DD-193F-424D-BE8C-20ED4FB7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20659</Words>
  <Characters>117761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school 7</cp:lastModifiedBy>
  <cp:revision>19</cp:revision>
  <cp:lastPrinted>2025-05-16T07:34:00Z</cp:lastPrinted>
  <dcterms:created xsi:type="dcterms:W3CDTF">2025-05-15T14:30:00Z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419FB1124CBF41E4B8D2D665EF63EE74_12</vt:lpwstr>
  </property>
</Properties>
</file>